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B0" w:rsidRDefault="003D062C" w:rsidP="00757147">
      <w:pPr>
        <w:autoSpaceDE w:val="0"/>
        <w:autoSpaceDN w:val="0"/>
        <w:adjustRightInd w:val="0"/>
        <w:spacing w:beforeLines="100" w:before="326" w:afterLines="50" w:after="163"/>
        <w:ind w:firstLine="0"/>
        <w:jc w:val="center"/>
        <w:rPr>
          <w:rFonts w:ascii="宋体" w:hAnsi="宋体" w:cs="仿宋_GB2312"/>
          <w:kern w:val="0"/>
          <w:sz w:val="44"/>
          <w:szCs w:val="24"/>
        </w:rPr>
      </w:pPr>
      <w:bookmarkStart w:id="0" w:name="_Toc366574266"/>
      <w:r w:rsidRPr="003D062C">
        <w:rPr>
          <w:rFonts w:ascii="宋体" w:hAnsi="宋体" w:cs="仿宋_GB2312" w:hint="eastAsia"/>
          <w:kern w:val="0"/>
          <w:sz w:val="44"/>
          <w:szCs w:val="24"/>
        </w:rPr>
        <w:t>基金行业集中备份</w:t>
      </w:r>
      <w:r w:rsidR="00603DF3">
        <w:rPr>
          <w:rFonts w:ascii="宋体" w:hAnsi="宋体" w:cs="仿宋_GB2312" w:hint="eastAsia"/>
          <w:kern w:val="0"/>
          <w:sz w:val="44"/>
          <w:szCs w:val="24"/>
        </w:rPr>
        <w:t>数据报送</w:t>
      </w:r>
    </w:p>
    <w:p w:rsidR="00F51DB0" w:rsidRDefault="00F82712" w:rsidP="00757147">
      <w:pPr>
        <w:autoSpaceDE w:val="0"/>
        <w:autoSpaceDN w:val="0"/>
        <w:adjustRightInd w:val="0"/>
        <w:spacing w:beforeLines="100" w:before="326" w:afterLines="50" w:after="163"/>
        <w:ind w:firstLine="0"/>
        <w:jc w:val="center"/>
        <w:rPr>
          <w:rFonts w:ascii="宋体" w:hAnsi="宋体" w:cs="仿宋_GB2312"/>
          <w:kern w:val="0"/>
          <w:sz w:val="44"/>
          <w:szCs w:val="24"/>
        </w:rPr>
      </w:pPr>
      <w:r>
        <w:rPr>
          <w:rFonts w:ascii="宋体" w:hAnsi="宋体" w:cs="仿宋_GB2312" w:hint="eastAsia"/>
          <w:kern w:val="0"/>
          <w:sz w:val="44"/>
          <w:szCs w:val="24"/>
        </w:rPr>
        <w:t>技术帮助文档</w:t>
      </w:r>
    </w:p>
    <w:bookmarkEnd w:id="0"/>
    <w:p w:rsidR="008941A7" w:rsidRDefault="003D062C" w:rsidP="008941A7">
      <w:pPr>
        <w:pStyle w:val="2"/>
        <w:numPr>
          <w:ilvl w:val="0"/>
          <w:numId w:val="7"/>
        </w:numPr>
        <w:spacing w:before="260" w:after="260" w:line="416" w:lineRule="auto"/>
      </w:pPr>
      <w:r>
        <w:rPr>
          <w:rFonts w:hint="eastAsia"/>
        </w:rPr>
        <w:t>报送频率</w:t>
      </w:r>
      <w:bookmarkStart w:id="1" w:name="_GoBack"/>
      <w:bookmarkEnd w:id="1"/>
    </w:p>
    <w:p w:rsidR="000E6E0A" w:rsidRPr="001F66A5" w:rsidRDefault="000E6E0A" w:rsidP="000E6E0A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r w:rsidRPr="001F66A5">
        <w:rPr>
          <w:rFonts w:ascii="宋体" w:hAnsi="宋体" w:cs="仿宋_GB2312" w:hint="eastAsia"/>
          <w:kern w:val="0"/>
          <w:szCs w:val="24"/>
        </w:rPr>
        <w:t>公募基金（含投资者超</w:t>
      </w:r>
      <w:r w:rsidRPr="001F66A5">
        <w:rPr>
          <w:rFonts w:ascii="宋体" w:hAnsi="宋体" w:cs="仿宋_GB2312" w:hint="eastAsia"/>
          <w:kern w:val="0"/>
          <w:szCs w:val="24"/>
        </w:rPr>
        <w:t>200</w:t>
      </w:r>
      <w:r w:rsidRPr="001F66A5">
        <w:rPr>
          <w:rFonts w:ascii="宋体" w:hAnsi="宋体" w:cs="仿宋_GB2312" w:hint="eastAsia"/>
          <w:kern w:val="0"/>
          <w:szCs w:val="24"/>
        </w:rPr>
        <w:t>人的券商集合计划）</w:t>
      </w:r>
      <w:r w:rsidR="008D3457">
        <w:rPr>
          <w:rFonts w:ascii="宋体" w:hAnsi="宋体" w:cs="仿宋_GB2312" w:hint="eastAsia"/>
          <w:kern w:val="0"/>
          <w:szCs w:val="24"/>
        </w:rPr>
        <w:t>、非公募基金</w:t>
      </w:r>
      <w:r w:rsidR="008D3457" w:rsidRPr="001F66A5">
        <w:rPr>
          <w:rFonts w:ascii="宋体" w:hAnsi="宋体" w:cs="仿宋_GB2312" w:hint="eastAsia"/>
          <w:kern w:val="0"/>
          <w:szCs w:val="24"/>
        </w:rPr>
        <w:t>（含基金公司专户、投资者</w:t>
      </w:r>
      <w:r w:rsidR="008D3457" w:rsidRPr="001F66A5">
        <w:rPr>
          <w:rFonts w:ascii="宋体" w:hAnsi="宋体" w:cs="仿宋_GB2312" w:hint="eastAsia"/>
          <w:kern w:val="0"/>
          <w:szCs w:val="24"/>
        </w:rPr>
        <w:t>200</w:t>
      </w:r>
      <w:r w:rsidR="008D3457" w:rsidRPr="001F66A5">
        <w:rPr>
          <w:rFonts w:ascii="宋体" w:hAnsi="宋体" w:cs="仿宋_GB2312" w:hint="eastAsia"/>
          <w:kern w:val="0"/>
          <w:szCs w:val="24"/>
        </w:rPr>
        <w:t>人以下券商集合计划等</w:t>
      </w:r>
      <w:r w:rsidR="006831E2">
        <w:rPr>
          <w:rFonts w:ascii="宋体" w:hAnsi="宋体" w:cs="仿宋_GB2312" w:hint="eastAsia"/>
          <w:kern w:val="0"/>
          <w:szCs w:val="24"/>
        </w:rPr>
        <w:t>。注意一对一产品也包含</w:t>
      </w:r>
      <w:r w:rsidR="008D3457" w:rsidRPr="001F66A5">
        <w:rPr>
          <w:rFonts w:ascii="宋体" w:hAnsi="宋体" w:cs="仿宋_GB2312" w:hint="eastAsia"/>
          <w:kern w:val="0"/>
          <w:szCs w:val="24"/>
        </w:rPr>
        <w:t>）</w:t>
      </w:r>
      <w:r w:rsidR="008D3457">
        <w:rPr>
          <w:rFonts w:ascii="宋体" w:hAnsi="宋体" w:cs="仿宋_GB2312" w:hint="eastAsia"/>
          <w:kern w:val="0"/>
          <w:szCs w:val="24"/>
        </w:rPr>
        <w:t>的</w:t>
      </w:r>
      <w:r w:rsidR="008D3457">
        <w:rPr>
          <w:rFonts w:ascii="宋体" w:hAnsi="宋体" w:cs="仿宋_GB2312" w:hint="eastAsia"/>
          <w:kern w:val="0"/>
          <w:szCs w:val="24"/>
        </w:rPr>
        <w:t>TA</w:t>
      </w:r>
      <w:r w:rsidRPr="001F66A5">
        <w:rPr>
          <w:rFonts w:ascii="宋体" w:hAnsi="宋体" w:cs="仿宋_GB2312" w:hint="eastAsia"/>
          <w:kern w:val="0"/>
          <w:szCs w:val="24"/>
        </w:rPr>
        <w:t>于</w:t>
      </w:r>
      <w:r w:rsidRPr="001F66A5">
        <w:rPr>
          <w:rFonts w:ascii="宋体" w:hAnsi="宋体" w:cs="仿宋_GB2312" w:hint="eastAsia"/>
          <w:kern w:val="0"/>
          <w:szCs w:val="24"/>
        </w:rPr>
        <w:t>2017</w:t>
      </w:r>
      <w:r w:rsidRPr="001F66A5">
        <w:rPr>
          <w:rFonts w:ascii="宋体" w:hAnsi="宋体" w:cs="仿宋_GB2312" w:hint="eastAsia"/>
          <w:kern w:val="0"/>
          <w:szCs w:val="24"/>
        </w:rPr>
        <w:t>年</w:t>
      </w:r>
      <w:r w:rsidRPr="001F66A5">
        <w:rPr>
          <w:rFonts w:ascii="宋体" w:hAnsi="宋体" w:cs="仿宋_GB2312" w:hint="eastAsia"/>
          <w:kern w:val="0"/>
          <w:szCs w:val="24"/>
        </w:rPr>
        <w:t>9</w:t>
      </w:r>
      <w:r w:rsidRPr="001F66A5">
        <w:rPr>
          <w:rFonts w:ascii="宋体" w:hAnsi="宋体" w:cs="仿宋_GB2312" w:hint="eastAsia"/>
          <w:kern w:val="0"/>
          <w:szCs w:val="24"/>
        </w:rPr>
        <w:t>月</w:t>
      </w:r>
      <w:r w:rsidRPr="001F66A5">
        <w:rPr>
          <w:rFonts w:ascii="宋体" w:hAnsi="宋体" w:cs="仿宋_GB2312" w:hint="eastAsia"/>
          <w:kern w:val="0"/>
          <w:szCs w:val="24"/>
        </w:rPr>
        <w:t>1</w:t>
      </w:r>
      <w:r w:rsidRPr="001F66A5">
        <w:rPr>
          <w:rFonts w:ascii="宋体" w:hAnsi="宋体" w:cs="仿宋_GB2312" w:hint="eastAsia"/>
          <w:kern w:val="0"/>
          <w:szCs w:val="24"/>
        </w:rPr>
        <w:t>日起，按中国结算通知分批报送全量数据</w:t>
      </w:r>
      <w:r w:rsidR="007604C5">
        <w:rPr>
          <w:rFonts w:ascii="宋体" w:hAnsi="宋体" w:cs="仿宋_GB2312" w:hint="eastAsia"/>
          <w:kern w:val="0"/>
          <w:szCs w:val="24"/>
        </w:rPr>
        <w:t>（具体通知见中国结算官网：开放式基金平台</w:t>
      </w:r>
      <w:r w:rsidR="007604C5">
        <w:rPr>
          <w:rFonts w:ascii="宋体" w:hAnsi="宋体" w:cs="仿宋_GB2312" w:hint="eastAsia"/>
          <w:kern w:val="0"/>
          <w:szCs w:val="24"/>
        </w:rPr>
        <w:t>/</w:t>
      </w:r>
      <w:r w:rsidR="007604C5">
        <w:rPr>
          <w:rFonts w:ascii="宋体" w:hAnsi="宋体" w:cs="仿宋_GB2312" w:hint="eastAsia"/>
          <w:kern w:val="0"/>
          <w:szCs w:val="24"/>
        </w:rPr>
        <w:t>基金中央数据交换平台）</w:t>
      </w:r>
      <w:r w:rsidRPr="001F66A5">
        <w:rPr>
          <w:rFonts w:ascii="宋体" w:hAnsi="宋体" w:cs="仿宋_GB2312" w:hint="eastAsia"/>
          <w:kern w:val="0"/>
          <w:szCs w:val="24"/>
        </w:rPr>
        <w:t>，全量报送日之后每日报送增量（</w:t>
      </w:r>
      <w:r w:rsidRPr="001F66A5">
        <w:rPr>
          <w:rFonts w:ascii="宋体" w:hAnsi="宋体" w:cs="仿宋_GB2312" w:hint="eastAsia"/>
          <w:kern w:val="0"/>
          <w:szCs w:val="24"/>
        </w:rPr>
        <w:t>T1/T2</w:t>
      </w:r>
      <w:r w:rsidR="008D3457">
        <w:rPr>
          <w:rFonts w:ascii="宋体" w:hAnsi="宋体" w:cs="仿宋_GB2312" w:hint="eastAsia"/>
          <w:kern w:val="0"/>
          <w:szCs w:val="24"/>
        </w:rPr>
        <w:t>/TM/TN</w:t>
      </w:r>
      <w:r w:rsidRPr="001F66A5">
        <w:rPr>
          <w:rFonts w:ascii="宋体" w:hAnsi="宋体" w:cs="仿宋_GB2312" w:hint="eastAsia"/>
          <w:kern w:val="0"/>
          <w:szCs w:val="24"/>
        </w:rPr>
        <w:t>文件每日</w:t>
      </w:r>
      <w:proofErr w:type="gramStart"/>
      <w:r w:rsidRPr="001F66A5">
        <w:rPr>
          <w:rFonts w:ascii="宋体" w:hAnsi="宋体" w:cs="仿宋_GB2312" w:hint="eastAsia"/>
          <w:kern w:val="0"/>
          <w:szCs w:val="24"/>
        </w:rPr>
        <w:t>需报全量</w:t>
      </w:r>
      <w:proofErr w:type="gramEnd"/>
      <w:r w:rsidRPr="001F66A5">
        <w:rPr>
          <w:rFonts w:ascii="宋体" w:hAnsi="宋体" w:cs="仿宋_GB2312" w:hint="eastAsia"/>
          <w:kern w:val="0"/>
          <w:szCs w:val="24"/>
        </w:rPr>
        <w:t>），每半年报送全量数据。</w:t>
      </w:r>
    </w:p>
    <w:p w:rsidR="000E6E0A" w:rsidRDefault="000E6E0A" w:rsidP="000E6E0A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>对同时登记</w:t>
      </w:r>
      <w:proofErr w:type="gramStart"/>
      <w:r>
        <w:rPr>
          <w:rFonts w:ascii="宋体" w:hAnsi="宋体" w:cs="仿宋_GB2312" w:hint="eastAsia"/>
          <w:kern w:val="0"/>
          <w:szCs w:val="24"/>
        </w:rPr>
        <w:t>公募和非</w:t>
      </w:r>
      <w:proofErr w:type="gramEnd"/>
      <w:r>
        <w:rPr>
          <w:rFonts w:ascii="宋体" w:hAnsi="宋体" w:cs="仿宋_GB2312" w:hint="eastAsia"/>
          <w:kern w:val="0"/>
          <w:szCs w:val="24"/>
        </w:rPr>
        <w:t>公</w:t>
      </w:r>
      <w:proofErr w:type="gramStart"/>
      <w:r>
        <w:rPr>
          <w:rFonts w:ascii="宋体" w:hAnsi="宋体" w:cs="仿宋_GB2312" w:hint="eastAsia"/>
          <w:kern w:val="0"/>
          <w:szCs w:val="24"/>
        </w:rPr>
        <w:t>募基金</w:t>
      </w:r>
      <w:proofErr w:type="gramEnd"/>
      <w:r>
        <w:rPr>
          <w:rFonts w:ascii="宋体" w:hAnsi="宋体" w:cs="仿宋_GB2312" w:hint="eastAsia"/>
          <w:kern w:val="0"/>
          <w:szCs w:val="24"/>
        </w:rPr>
        <w:t>的</w:t>
      </w:r>
      <w:r>
        <w:rPr>
          <w:rFonts w:ascii="宋体" w:hAnsi="宋体" w:cs="仿宋_GB2312" w:hint="eastAsia"/>
          <w:kern w:val="0"/>
          <w:szCs w:val="24"/>
        </w:rPr>
        <w:t>TA</w:t>
      </w:r>
      <w:r>
        <w:rPr>
          <w:rFonts w:ascii="宋体" w:hAnsi="宋体" w:cs="仿宋_GB2312" w:hint="eastAsia"/>
          <w:kern w:val="0"/>
          <w:szCs w:val="24"/>
        </w:rPr>
        <w:t>，文件应按技术接口规范中的</w:t>
      </w:r>
      <w:proofErr w:type="gramStart"/>
      <w:r>
        <w:rPr>
          <w:rFonts w:ascii="宋体" w:hAnsi="宋体" w:cs="仿宋_GB2312" w:hint="eastAsia"/>
          <w:kern w:val="0"/>
          <w:szCs w:val="24"/>
        </w:rPr>
        <w:t>公募和私募</w:t>
      </w:r>
      <w:proofErr w:type="gramEnd"/>
      <w:r>
        <w:rPr>
          <w:rFonts w:ascii="宋体" w:hAnsi="宋体" w:cs="仿宋_GB2312" w:hint="eastAsia"/>
          <w:kern w:val="0"/>
          <w:szCs w:val="24"/>
        </w:rPr>
        <w:t>规则命名。首次</w:t>
      </w:r>
      <w:r w:rsidR="007604C5">
        <w:rPr>
          <w:rFonts w:ascii="宋体" w:hAnsi="宋体" w:cs="仿宋_GB2312" w:hint="eastAsia"/>
          <w:kern w:val="0"/>
          <w:szCs w:val="24"/>
        </w:rPr>
        <w:t>及后续报送全量数据、持续报送增量数据时，均应同时报送</w:t>
      </w:r>
      <w:r w:rsidR="007604C5">
        <w:rPr>
          <w:rFonts w:ascii="宋体" w:hAnsi="宋体" w:cs="仿宋_GB2312" w:hint="eastAsia"/>
          <w:kern w:val="0"/>
          <w:szCs w:val="24"/>
        </w:rPr>
        <w:t>TA</w:t>
      </w:r>
      <w:r w:rsidR="007604C5">
        <w:rPr>
          <w:rFonts w:ascii="宋体" w:hAnsi="宋体" w:cs="仿宋_GB2312" w:hint="eastAsia"/>
          <w:kern w:val="0"/>
          <w:szCs w:val="24"/>
        </w:rPr>
        <w:t>登记的全部公、私募基金数据</w:t>
      </w:r>
      <w:r>
        <w:rPr>
          <w:rFonts w:ascii="宋体" w:hAnsi="宋体" w:cs="仿宋_GB2312" w:hint="eastAsia"/>
          <w:kern w:val="0"/>
          <w:szCs w:val="24"/>
        </w:rPr>
        <w:t>。</w:t>
      </w:r>
      <w:r w:rsidR="007604C5">
        <w:rPr>
          <w:rFonts w:ascii="宋体" w:hAnsi="宋体" w:cs="仿宋_GB2312" w:hint="eastAsia"/>
          <w:kern w:val="0"/>
          <w:szCs w:val="24"/>
        </w:rPr>
        <w:t>其中，</w:t>
      </w:r>
      <w:r>
        <w:rPr>
          <w:rFonts w:ascii="宋体" w:hAnsi="宋体" w:cs="仿宋_GB2312" w:hint="eastAsia"/>
          <w:kern w:val="0"/>
          <w:szCs w:val="24"/>
        </w:rPr>
        <w:t>报送增量数据时，</w:t>
      </w:r>
      <w:r>
        <w:rPr>
          <w:rFonts w:ascii="宋体" w:hAnsi="宋体" w:cs="仿宋_GB2312" w:hint="eastAsia"/>
          <w:kern w:val="0"/>
          <w:szCs w:val="24"/>
        </w:rPr>
        <w:t>T1/T2/TM/TN</w:t>
      </w:r>
      <w:r>
        <w:rPr>
          <w:rFonts w:ascii="宋体" w:hAnsi="宋体" w:cs="仿宋_GB2312" w:hint="eastAsia"/>
          <w:kern w:val="0"/>
          <w:szCs w:val="24"/>
        </w:rPr>
        <w:t>文件均需报送全量数据。因基金账户为公私</w:t>
      </w:r>
      <w:proofErr w:type="gramStart"/>
      <w:r>
        <w:rPr>
          <w:rFonts w:ascii="宋体" w:hAnsi="宋体" w:cs="仿宋_GB2312" w:hint="eastAsia"/>
          <w:kern w:val="0"/>
          <w:szCs w:val="24"/>
        </w:rPr>
        <w:t>募</w:t>
      </w:r>
      <w:proofErr w:type="gramEnd"/>
      <w:r>
        <w:rPr>
          <w:rFonts w:ascii="宋体" w:hAnsi="宋体" w:cs="仿宋_GB2312" w:hint="eastAsia"/>
          <w:kern w:val="0"/>
          <w:szCs w:val="24"/>
        </w:rPr>
        <w:t>共用，报送增量</w:t>
      </w:r>
      <w:r>
        <w:rPr>
          <w:rFonts w:ascii="宋体" w:hAnsi="宋体" w:cs="仿宋_GB2312" w:hint="eastAsia"/>
          <w:kern w:val="0"/>
          <w:szCs w:val="24"/>
        </w:rPr>
        <w:t>/</w:t>
      </w:r>
      <w:r>
        <w:rPr>
          <w:rFonts w:ascii="宋体" w:hAnsi="宋体" w:cs="仿宋_GB2312" w:hint="eastAsia"/>
          <w:kern w:val="0"/>
          <w:szCs w:val="24"/>
        </w:rPr>
        <w:t>全量数据时账户信息仅通过</w:t>
      </w:r>
      <w:r>
        <w:rPr>
          <w:rFonts w:ascii="宋体" w:hAnsi="宋体" w:cs="仿宋_GB2312" w:hint="eastAsia"/>
          <w:kern w:val="0"/>
          <w:szCs w:val="24"/>
        </w:rPr>
        <w:t>92/Q2</w:t>
      </w:r>
      <w:r>
        <w:rPr>
          <w:rFonts w:ascii="宋体" w:hAnsi="宋体" w:cs="仿宋_GB2312" w:hint="eastAsia"/>
          <w:kern w:val="0"/>
          <w:szCs w:val="24"/>
        </w:rPr>
        <w:t>文件报送，</w:t>
      </w:r>
      <w:r>
        <w:rPr>
          <w:rFonts w:ascii="宋体" w:hAnsi="宋体" w:cs="仿宋_GB2312" w:hint="eastAsia"/>
          <w:kern w:val="0"/>
          <w:szCs w:val="24"/>
        </w:rPr>
        <w:t>Z2/S2</w:t>
      </w:r>
      <w:r>
        <w:rPr>
          <w:rFonts w:ascii="宋体" w:hAnsi="宋体" w:cs="仿宋_GB2312" w:hint="eastAsia"/>
          <w:kern w:val="0"/>
          <w:szCs w:val="24"/>
        </w:rPr>
        <w:t>须报送空文件。</w:t>
      </w:r>
    </w:p>
    <w:p w:rsidR="000E6E0A" w:rsidRDefault="000E6E0A" w:rsidP="000E6E0A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>每个数据申报日，参与人即使当日无数据，也应报送空的索引文件（文件中“文件个数”为</w:t>
      </w:r>
      <w:r>
        <w:rPr>
          <w:rFonts w:ascii="宋体" w:hAnsi="宋体" w:cs="仿宋_GB2312" w:hint="eastAsia"/>
          <w:kern w:val="0"/>
          <w:szCs w:val="24"/>
        </w:rPr>
        <w:t>0</w:t>
      </w:r>
      <w:r>
        <w:rPr>
          <w:rFonts w:ascii="宋体" w:hAnsi="宋体" w:cs="仿宋_GB2312" w:hint="eastAsia"/>
          <w:kern w:val="0"/>
          <w:szCs w:val="24"/>
        </w:rPr>
        <w:t>），表示当日已报送。</w:t>
      </w:r>
    </w:p>
    <w:p w:rsidR="000E6E0A" w:rsidRDefault="000E6E0A" w:rsidP="000E6E0A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>注：管理人自建</w:t>
      </w:r>
      <w:r>
        <w:rPr>
          <w:rFonts w:ascii="宋体" w:hAnsi="宋体" w:cs="仿宋_GB2312" w:hint="eastAsia"/>
          <w:kern w:val="0"/>
          <w:szCs w:val="24"/>
        </w:rPr>
        <w:t>TA</w:t>
      </w:r>
      <w:r>
        <w:rPr>
          <w:rFonts w:ascii="宋体" w:hAnsi="宋体" w:cs="仿宋_GB2312" w:hint="eastAsia"/>
          <w:kern w:val="0"/>
          <w:szCs w:val="24"/>
        </w:rPr>
        <w:t>需报送数据，但分</w:t>
      </w:r>
      <w:r>
        <w:rPr>
          <w:rFonts w:ascii="宋体" w:hAnsi="宋体" w:cs="仿宋_GB2312" w:hint="eastAsia"/>
          <w:kern w:val="0"/>
          <w:szCs w:val="24"/>
        </w:rPr>
        <w:t>TA</w:t>
      </w:r>
      <w:r>
        <w:rPr>
          <w:rFonts w:ascii="宋体" w:hAnsi="宋体" w:cs="仿宋_GB2312" w:hint="eastAsia"/>
          <w:kern w:val="0"/>
          <w:szCs w:val="24"/>
        </w:rPr>
        <w:t>无需报送（由中国结算</w:t>
      </w:r>
      <w:r>
        <w:rPr>
          <w:rFonts w:ascii="宋体" w:hAnsi="宋体" w:cs="仿宋_GB2312" w:hint="eastAsia"/>
          <w:kern w:val="0"/>
          <w:szCs w:val="24"/>
        </w:rPr>
        <w:t>TA</w:t>
      </w:r>
      <w:r>
        <w:rPr>
          <w:rFonts w:ascii="宋体" w:hAnsi="宋体" w:cs="仿宋_GB2312" w:hint="eastAsia"/>
          <w:kern w:val="0"/>
          <w:szCs w:val="24"/>
        </w:rPr>
        <w:t>代为报送）。</w:t>
      </w:r>
      <w:r w:rsidR="007604C5">
        <w:rPr>
          <w:rFonts w:ascii="宋体" w:hAnsi="宋体" w:cs="仿宋_GB2312" w:hint="eastAsia"/>
          <w:kern w:val="0"/>
          <w:szCs w:val="24"/>
        </w:rPr>
        <w:t>若</w:t>
      </w:r>
      <w:r w:rsidR="007604C5" w:rsidRPr="007604C5">
        <w:rPr>
          <w:rFonts w:ascii="宋体" w:hAnsi="宋体" w:cs="仿宋_GB2312" w:hint="eastAsia"/>
          <w:kern w:val="0"/>
          <w:szCs w:val="24"/>
        </w:rPr>
        <w:t>存在一个产品部分</w:t>
      </w:r>
      <w:r w:rsidR="007604C5">
        <w:rPr>
          <w:rFonts w:ascii="宋体" w:hAnsi="宋体" w:cs="仿宋_GB2312" w:hint="eastAsia"/>
          <w:kern w:val="0"/>
          <w:szCs w:val="24"/>
        </w:rPr>
        <w:t>由</w:t>
      </w:r>
      <w:r w:rsidR="007604C5" w:rsidRPr="007604C5">
        <w:rPr>
          <w:rFonts w:ascii="宋体" w:hAnsi="宋体" w:cs="仿宋_GB2312" w:hint="eastAsia"/>
          <w:kern w:val="0"/>
          <w:szCs w:val="24"/>
        </w:rPr>
        <w:t>自建</w:t>
      </w:r>
      <w:r w:rsidR="007604C5" w:rsidRPr="007604C5">
        <w:rPr>
          <w:rFonts w:ascii="宋体" w:hAnsi="宋体" w:cs="仿宋_GB2312" w:hint="eastAsia"/>
          <w:kern w:val="0"/>
          <w:szCs w:val="24"/>
        </w:rPr>
        <w:t>TA</w:t>
      </w:r>
      <w:r w:rsidR="007604C5" w:rsidRPr="007604C5">
        <w:rPr>
          <w:rFonts w:ascii="宋体" w:hAnsi="宋体" w:cs="仿宋_GB2312" w:hint="eastAsia"/>
          <w:kern w:val="0"/>
          <w:szCs w:val="24"/>
        </w:rPr>
        <w:t>登记</w:t>
      </w:r>
      <w:r w:rsidR="007604C5">
        <w:rPr>
          <w:rFonts w:ascii="宋体" w:hAnsi="宋体" w:cs="仿宋_GB2312" w:hint="eastAsia"/>
          <w:kern w:val="0"/>
          <w:szCs w:val="24"/>
        </w:rPr>
        <w:t>、</w:t>
      </w:r>
      <w:r w:rsidR="007604C5" w:rsidRPr="007604C5">
        <w:rPr>
          <w:rFonts w:ascii="宋体" w:hAnsi="宋体" w:cs="仿宋_GB2312" w:hint="eastAsia"/>
          <w:kern w:val="0"/>
          <w:szCs w:val="24"/>
        </w:rPr>
        <w:t>部分</w:t>
      </w:r>
      <w:r w:rsidR="007604C5">
        <w:rPr>
          <w:rFonts w:ascii="宋体" w:hAnsi="宋体" w:cs="仿宋_GB2312" w:hint="eastAsia"/>
          <w:kern w:val="0"/>
          <w:szCs w:val="24"/>
        </w:rPr>
        <w:t>由</w:t>
      </w:r>
      <w:r w:rsidR="007604C5" w:rsidRPr="007604C5">
        <w:rPr>
          <w:rFonts w:ascii="宋体" w:hAnsi="宋体" w:cs="仿宋_GB2312" w:hint="eastAsia"/>
          <w:kern w:val="0"/>
          <w:szCs w:val="24"/>
        </w:rPr>
        <w:t>中国结算</w:t>
      </w:r>
      <w:r w:rsidR="007604C5" w:rsidRPr="007604C5">
        <w:rPr>
          <w:rFonts w:ascii="宋体" w:hAnsi="宋体" w:cs="仿宋_GB2312" w:hint="eastAsia"/>
          <w:kern w:val="0"/>
          <w:szCs w:val="24"/>
        </w:rPr>
        <w:t>TA</w:t>
      </w:r>
      <w:r w:rsidR="007604C5" w:rsidRPr="007604C5">
        <w:rPr>
          <w:rFonts w:ascii="宋体" w:hAnsi="宋体" w:cs="仿宋_GB2312" w:hint="eastAsia"/>
          <w:kern w:val="0"/>
          <w:szCs w:val="24"/>
        </w:rPr>
        <w:t>登记的情况，自建</w:t>
      </w:r>
      <w:r w:rsidR="007604C5" w:rsidRPr="007604C5">
        <w:rPr>
          <w:rFonts w:ascii="宋体" w:hAnsi="宋体" w:cs="仿宋_GB2312" w:hint="eastAsia"/>
          <w:kern w:val="0"/>
          <w:szCs w:val="24"/>
        </w:rPr>
        <w:t>TA</w:t>
      </w:r>
      <w:r w:rsidR="007604C5" w:rsidRPr="007604C5">
        <w:rPr>
          <w:rFonts w:ascii="宋体" w:hAnsi="宋体" w:cs="仿宋_GB2312" w:hint="eastAsia"/>
          <w:kern w:val="0"/>
          <w:szCs w:val="24"/>
        </w:rPr>
        <w:t>应报送其登记的</w:t>
      </w:r>
      <w:r w:rsidR="007604C5">
        <w:rPr>
          <w:rFonts w:ascii="宋体" w:hAnsi="宋体" w:cs="仿宋_GB2312" w:hint="eastAsia"/>
          <w:kern w:val="0"/>
          <w:szCs w:val="24"/>
        </w:rPr>
        <w:t>那</w:t>
      </w:r>
      <w:r w:rsidR="007604C5" w:rsidRPr="007604C5">
        <w:rPr>
          <w:rFonts w:ascii="宋体" w:hAnsi="宋体" w:cs="仿宋_GB2312" w:hint="eastAsia"/>
          <w:kern w:val="0"/>
          <w:szCs w:val="24"/>
        </w:rPr>
        <w:t>部分数据。</w:t>
      </w:r>
    </w:p>
    <w:p w:rsidR="00256BE6" w:rsidRDefault="00256BE6" w:rsidP="00603DF3">
      <w:pPr>
        <w:pStyle w:val="2"/>
        <w:numPr>
          <w:ilvl w:val="0"/>
          <w:numId w:val="7"/>
        </w:numPr>
        <w:spacing w:before="260" w:after="260" w:line="416" w:lineRule="auto"/>
      </w:pPr>
      <w:r>
        <w:rPr>
          <w:rFonts w:hint="eastAsia"/>
        </w:rPr>
        <w:t>数据拆分</w:t>
      </w:r>
      <w:r w:rsidR="000324D8">
        <w:rPr>
          <w:rFonts w:hint="eastAsia"/>
        </w:rPr>
        <w:t>与压缩</w:t>
      </w:r>
    </w:p>
    <w:p w:rsidR="00256BE6" w:rsidRDefault="000E6E0A" w:rsidP="00256BE6">
      <w:r>
        <w:rPr>
          <w:rFonts w:hint="eastAsia"/>
        </w:rPr>
        <w:t>若单个数据文件（压缩前）超过</w:t>
      </w:r>
      <w:del w:id="2" w:author="CN=胡瑨/OU=基金业务部/OU=公司总部/O=ChinaClear" w:date="2017-09-25T09:56:00Z">
        <w:r w:rsidDel="00864920">
          <w:rPr>
            <w:rFonts w:hint="eastAsia"/>
          </w:rPr>
          <w:delText>20</w:delText>
        </w:r>
      </w:del>
      <w:ins w:id="3" w:author="CN=胡瑨/OU=基金业务部/OU=公司总部/O=ChinaClear" w:date="2017-09-25T09:56:00Z">
        <w:r w:rsidR="00864920">
          <w:rPr>
            <w:rFonts w:hint="eastAsia"/>
          </w:rPr>
          <w:t>3</w:t>
        </w:r>
      </w:ins>
      <w:r>
        <w:rPr>
          <w:rFonts w:hint="eastAsia"/>
        </w:rPr>
        <w:t>G</w:t>
      </w:r>
      <w:ins w:id="4" w:author="CN=胡瑨/OU=基金业务部/OU=公司总部/O=ChinaClear" w:date="2017-09-25T09:56:00Z">
        <w:r w:rsidR="00864920">
          <w:rPr>
            <w:rFonts w:hint="eastAsia"/>
          </w:rPr>
          <w:t>B</w:t>
        </w:r>
      </w:ins>
      <w:r>
        <w:rPr>
          <w:rFonts w:hint="eastAsia"/>
        </w:rPr>
        <w:t>，须拆为多个文件发送</w:t>
      </w:r>
      <w:ins w:id="5" w:author="CN=胡瑨/OU=基金业务部/OU=公司总部/O=ChinaClear" w:date="2017-09-25T09:56:00Z">
        <w:r w:rsidR="00864920">
          <w:rPr>
            <w:rFonts w:hint="eastAsia"/>
          </w:rPr>
          <w:t xml:space="preserve">(即每个数据文件不超过3GB) </w:t>
        </w:r>
      </w:ins>
      <w:r>
        <w:rPr>
          <w:rFonts w:hint="eastAsia"/>
        </w:rPr>
        <w:t>，在文件名后增加批次号</w:t>
      </w:r>
      <w:r w:rsidR="00256BE6">
        <w:rPr>
          <w:rFonts w:hint="eastAsia"/>
        </w:rPr>
        <w:t>，比如</w:t>
      </w:r>
      <w:r w:rsidR="00250C76" w:rsidRPr="00A00895">
        <w:t>OFD_</w:t>
      </w:r>
      <w:r w:rsidR="00250C76" w:rsidRPr="00A00895">
        <w:rPr>
          <w:rFonts w:hint="eastAsia"/>
          <w:b/>
          <w:i/>
        </w:rPr>
        <w:t>gg</w:t>
      </w:r>
      <w:r w:rsidR="00250C76" w:rsidRPr="00A00895">
        <w:rPr>
          <w:b/>
          <w:i/>
        </w:rPr>
        <w:t>_</w:t>
      </w:r>
      <w:r w:rsidR="00250C76" w:rsidRPr="00A00895">
        <w:rPr>
          <w:rFonts w:hint="eastAsia"/>
          <w:b/>
          <w:i/>
        </w:rPr>
        <w:t>00_yyyymmdd</w:t>
      </w:r>
      <w:r w:rsidR="00250C76" w:rsidRPr="00A00895">
        <w:t>_</w:t>
      </w:r>
      <w:r w:rsidR="00250C76">
        <w:rPr>
          <w:rFonts w:hint="eastAsia"/>
        </w:rPr>
        <w:t>Q5_001</w:t>
      </w:r>
      <w:r w:rsidR="00250C76" w:rsidRPr="00A00895">
        <w:t>.TXT</w:t>
      </w:r>
      <w:r w:rsidR="00250C76">
        <w:rPr>
          <w:rFonts w:hint="eastAsia"/>
        </w:rPr>
        <w:t>、</w:t>
      </w:r>
      <w:r w:rsidR="00250C76" w:rsidRPr="00250C76">
        <w:t xml:space="preserve"> </w:t>
      </w:r>
      <w:r w:rsidR="00250C76" w:rsidRPr="00A00895">
        <w:t>OFD_</w:t>
      </w:r>
      <w:r w:rsidR="00250C76" w:rsidRPr="00A00895">
        <w:rPr>
          <w:rFonts w:hint="eastAsia"/>
          <w:b/>
          <w:i/>
        </w:rPr>
        <w:t>gg</w:t>
      </w:r>
      <w:r w:rsidR="00250C76" w:rsidRPr="00A00895">
        <w:rPr>
          <w:b/>
          <w:i/>
        </w:rPr>
        <w:t>_</w:t>
      </w:r>
      <w:r w:rsidR="00250C76" w:rsidRPr="00A00895">
        <w:rPr>
          <w:rFonts w:hint="eastAsia"/>
          <w:b/>
          <w:i/>
        </w:rPr>
        <w:t>00_yyyymmdd</w:t>
      </w:r>
      <w:r w:rsidR="00250C76" w:rsidRPr="00A00895">
        <w:t>_</w:t>
      </w:r>
      <w:r w:rsidR="00250C76">
        <w:rPr>
          <w:rFonts w:hint="eastAsia"/>
        </w:rPr>
        <w:t>Q5_002</w:t>
      </w:r>
      <w:r w:rsidR="00250C76" w:rsidRPr="00A00895">
        <w:t>.TXT</w:t>
      </w:r>
      <w:r w:rsidR="00250C76">
        <w:rPr>
          <w:rFonts w:hint="eastAsia"/>
        </w:rPr>
        <w:t>等</w:t>
      </w:r>
      <w:r w:rsidR="00F263CF">
        <w:rPr>
          <w:rFonts w:hint="eastAsia"/>
        </w:rPr>
        <w:t>。</w:t>
      </w:r>
      <w:r w:rsidR="00C5153D">
        <w:rPr>
          <w:rFonts w:hint="eastAsia"/>
        </w:rPr>
        <w:t>拆分</w:t>
      </w:r>
      <w:r w:rsidR="00843441">
        <w:rPr>
          <w:rFonts w:hint="eastAsia"/>
        </w:rPr>
        <w:t>后的文件</w:t>
      </w:r>
      <w:r w:rsidR="00470D4C">
        <w:rPr>
          <w:rFonts w:hint="eastAsia"/>
        </w:rPr>
        <w:t>仍遵照</w:t>
      </w:r>
      <w:r w:rsidR="00DD403A">
        <w:rPr>
          <w:rFonts w:hint="eastAsia"/>
        </w:rPr>
        <w:t>接口规范，</w:t>
      </w:r>
      <w:r w:rsidR="00C5153D">
        <w:rPr>
          <w:rFonts w:hint="eastAsia"/>
        </w:rPr>
        <w:t>文件头中</w:t>
      </w:r>
      <w:r w:rsidR="008B06BB">
        <w:rPr>
          <w:rFonts w:hint="eastAsia"/>
        </w:rPr>
        <w:t>记录数为本批次</w:t>
      </w:r>
      <w:r w:rsidR="00DD403A">
        <w:rPr>
          <w:rFonts w:hint="eastAsia"/>
        </w:rPr>
        <w:t>数据记录数。</w:t>
      </w:r>
      <w:r w:rsidR="00250C76">
        <w:rPr>
          <w:rFonts w:hint="eastAsia"/>
        </w:rPr>
        <w:t>在索引文件中</w:t>
      </w:r>
      <w:r w:rsidR="00A12819">
        <w:rPr>
          <w:rFonts w:hint="eastAsia"/>
        </w:rPr>
        <w:t>(注意：索引文件不可拆分)</w:t>
      </w:r>
      <w:r w:rsidR="00250C76">
        <w:rPr>
          <w:rFonts w:hint="eastAsia"/>
        </w:rPr>
        <w:t>应囊括所</w:t>
      </w:r>
      <w:r w:rsidR="00250C76">
        <w:rPr>
          <w:rFonts w:hint="eastAsia"/>
        </w:rPr>
        <w:lastRenderedPageBreak/>
        <w:t>有数据文件名，即包含“</w:t>
      </w:r>
      <w:r w:rsidR="00250C76" w:rsidRPr="00A00895">
        <w:t>OFD_</w:t>
      </w:r>
      <w:r w:rsidR="00250C76" w:rsidRPr="00A00895">
        <w:rPr>
          <w:rFonts w:hint="eastAsia"/>
          <w:b/>
          <w:i/>
        </w:rPr>
        <w:t>gg</w:t>
      </w:r>
      <w:r w:rsidR="00250C76" w:rsidRPr="00A00895">
        <w:rPr>
          <w:b/>
          <w:i/>
        </w:rPr>
        <w:t>_</w:t>
      </w:r>
      <w:r w:rsidR="00250C76" w:rsidRPr="00A00895">
        <w:rPr>
          <w:rFonts w:hint="eastAsia"/>
          <w:b/>
          <w:i/>
        </w:rPr>
        <w:t>00_yyyymmdd</w:t>
      </w:r>
      <w:r w:rsidR="00250C76" w:rsidRPr="00A00895">
        <w:t>_</w:t>
      </w:r>
      <w:r w:rsidR="00250C76">
        <w:rPr>
          <w:rFonts w:hint="eastAsia"/>
        </w:rPr>
        <w:t>Q5_001</w:t>
      </w:r>
      <w:r w:rsidR="00250C76" w:rsidRPr="00A00895">
        <w:t>.TXT</w:t>
      </w:r>
      <w:r w:rsidR="00250C76">
        <w:rPr>
          <w:rFonts w:hint="eastAsia"/>
        </w:rPr>
        <w:t>、</w:t>
      </w:r>
      <w:r w:rsidR="00250C76" w:rsidRPr="00250C76">
        <w:t xml:space="preserve"> </w:t>
      </w:r>
      <w:r w:rsidR="00250C76" w:rsidRPr="00A00895">
        <w:t>OFD_</w:t>
      </w:r>
      <w:r w:rsidR="00250C76" w:rsidRPr="00A00895">
        <w:rPr>
          <w:rFonts w:hint="eastAsia"/>
          <w:b/>
          <w:i/>
        </w:rPr>
        <w:t>gg</w:t>
      </w:r>
      <w:r w:rsidR="00250C76" w:rsidRPr="00A00895">
        <w:rPr>
          <w:b/>
          <w:i/>
        </w:rPr>
        <w:t>_</w:t>
      </w:r>
      <w:r w:rsidR="00250C76" w:rsidRPr="00A00895">
        <w:rPr>
          <w:rFonts w:hint="eastAsia"/>
          <w:b/>
          <w:i/>
        </w:rPr>
        <w:t>00_yyyymmdd</w:t>
      </w:r>
      <w:r w:rsidR="00250C76" w:rsidRPr="00A00895">
        <w:t>_</w:t>
      </w:r>
      <w:r w:rsidR="00250C76">
        <w:rPr>
          <w:rFonts w:hint="eastAsia"/>
        </w:rPr>
        <w:t>Q5_002</w:t>
      </w:r>
      <w:r w:rsidR="00250C76" w:rsidRPr="00A00895">
        <w:t>.TXT</w:t>
      </w:r>
      <w:r w:rsidR="00250C76">
        <w:rPr>
          <w:rFonts w:hint="eastAsia"/>
        </w:rPr>
        <w:t>”等文件名</w:t>
      </w:r>
      <w:r w:rsidR="00256BE6">
        <w:rPr>
          <w:rFonts w:hint="eastAsia"/>
        </w:rPr>
        <w:t>。</w:t>
      </w:r>
    </w:p>
    <w:p w:rsidR="00A412C4" w:rsidRDefault="00C5153D" w:rsidP="00256BE6">
      <w:r>
        <w:rPr>
          <w:rFonts w:hint="eastAsia"/>
        </w:rPr>
        <w:t>拆分后的</w:t>
      </w:r>
      <w:r w:rsidR="00470D4C">
        <w:rPr>
          <w:rFonts w:hint="eastAsia"/>
        </w:rPr>
        <w:t>数据</w:t>
      </w:r>
      <w:r>
        <w:rPr>
          <w:rFonts w:hint="eastAsia"/>
        </w:rPr>
        <w:t>文件</w:t>
      </w:r>
      <w:r w:rsidR="00470D4C">
        <w:rPr>
          <w:rFonts w:hint="eastAsia"/>
        </w:rPr>
        <w:t>需要</w:t>
      </w:r>
      <w:r w:rsidR="00A412C4">
        <w:rPr>
          <w:rFonts w:hint="eastAsia"/>
        </w:rPr>
        <w:t>重传</w:t>
      </w:r>
      <w:r w:rsidRPr="00470D4C">
        <w:rPr>
          <w:rFonts w:hint="eastAsia"/>
        </w:rPr>
        <w:t>时</w:t>
      </w:r>
      <w:r w:rsidR="00470D4C">
        <w:rPr>
          <w:rFonts w:hint="eastAsia"/>
        </w:rPr>
        <w:t>：若需更正某个批次的数据，则重传</w:t>
      </w:r>
      <w:r w:rsidR="008B06BB" w:rsidRPr="00470D4C">
        <w:rPr>
          <w:rFonts w:hint="eastAsia"/>
        </w:rPr>
        <w:t>相同</w:t>
      </w:r>
      <w:proofErr w:type="gramStart"/>
      <w:r w:rsidR="008B06BB" w:rsidRPr="00470D4C">
        <w:rPr>
          <w:rFonts w:hint="eastAsia"/>
        </w:rPr>
        <w:t>批次号</w:t>
      </w:r>
      <w:proofErr w:type="gramEnd"/>
      <w:r w:rsidR="008B06BB" w:rsidRPr="00470D4C">
        <w:rPr>
          <w:rFonts w:hint="eastAsia"/>
        </w:rPr>
        <w:t>的</w:t>
      </w:r>
      <w:r w:rsidR="008B06BB" w:rsidRPr="00470D4C">
        <w:rPr>
          <w:rFonts w:ascii="Calibri" w:hAnsi="Calibri" w:cs="Calibri" w:hint="eastAsia"/>
        </w:rPr>
        <w:t>数据</w:t>
      </w:r>
      <w:r w:rsidR="00470D4C">
        <w:rPr>
          <w:rFonts w:ascii="Calibri" w:hAnsi="Calibri" w:cs="Calibri" w:hint="eastAsia"/>
        </w:rPr>
        <w:t>文件，将</w:t>
      </w:r>
      <w:r w:rsidR="008B06BB" w:rsidRPr="00470D4C">
        <w:rPr>
          <w:rFonts w:ascii="Calibri" w:hAnsi="Calibri" w:cs="Calibri" w:hint="eastAsia"/>
        </w:rPr>
        <w:t>覆盖原</w:t>
      </w:r>
      <w:proofErr w:type="gramStart"/>
      <w:r w:rsidR="00470D4C">
        <w:rPr>
          <w:rFonts w:ascii="Calibri" w:hAnsi="Calibri" w:cs="Calibri" w:hint="eastAsia"/>
        </w:rPr>
        <w:t>批次号</w:t>
      </w:r>
      <w:proofErr w:type="gramEnd"/>
      <w:r w:rsidR="00470D4C">
        <w:rPr>
          <w:rFonts w:ascii="Calibri" w:hAnsi="Calibri" w:cs="Calibri" w:hint="eastAsia"/>
        </w:rPr>
        <w:t>的</w:t>
      </w:r>
      <w:r w:rsidR="008B06BB" w:rsidRPr="00470D4C">
        <w:rPr>
          <w:rFonts w:ascii="Calibri" w:hAnsi="Calibri" w:cs="Calibri" w:hint="eastAsia"/>
        </w:rPr>
        <w:t>内容</w:t>
      </w:r>
      <w:r w:rsidR="00470D4C">
        <w:rPr>
          <w:rFonts w:ascii="Calibri" w:hAnsi="Calibri" w:cs="Calibri" w:hint="eastAsia"/>
        </w:rPr>
        <w:t>；</w:t>
      </w:r>
      <w:r w:rsidR="008B06BB" w:rsidRPr="00470D4C">
        <w:rPr>
          <w:rFonts w:ascii="Calibri" w:hAnsi="Calibri" w:cs="Calibri" w:hint="eastAsia"/>
        </w:rPr>
        <w:t>若需作废某个批次数据</w:t>
      </w:r>
      <w:r w:rsidR="00BD48AE" w:rsidRPr="00470D4C">
        <w:rPr>
          <w:rFonts w:hint="eastAsia"/>
        </w:rPr>
        <w:t>，</w:t>
      </w:r>
      <w:r w:rsidR="00470D4C">
        <w:rPr>
          <w:rFonts w:hint="eastAsia"/>
        </w:rPr>
        <w:t>则</w:t>
      </w:r>
      <w:r w:rsidR="00BD48AE" w:rsidRPr="00470D4C">
        <w:rPr>
          <w:rFonts w:hint="eastAsia"/>
        </w:rPr>
        <w:t>重传该批次</w:t>
      </w:r>
      <w:r w:rsidR="008B06BB" w:rsidRPr="00470D4C">
        <w:rPr>
          <w:rFonts w:hint="eastAsia"/>
        </w:rPr>
        <w:t>的</w:t>
      </w:r>
      <w:proofErr w:type="gramStart"/>
      <w:r w:rsidR="008B06BB" w:rsidRPr="00470D4C">
        <w:rPr>
          <w:rFonts w:hint="eastAsia"/>
        </w:rPr>
        <w:t>空数据</w:t>
      </w:r>
      <w:proofErr w:type="gramEnd"/>
      <w:r w:rsidR="008B06BB" w:rsidRPr="00470D4C">
        <w:rPr>
          <w:rFonts w:hint="eastAsia"/>
        </w:rPr>
        <w:t>文</w:t>
      </w:r>
      <w:r w:rsidR="008B06BB">
        <w:rPr>
          <w:rFonts w:hint="eastAsia"/>
        </w:rPr>
        <w:t>件（文件头中</w:t>
      </w:r>
      <w:r w:rsidR="00BD48AE">
        <w:rPr>
          <w:rFonts w:hint="eastAsia"/>
        </w:rPr>
        <w:t>记录数为</w:t>
      </w:r>
      <w:r w:rsidR="008B06BB">
        <w:rPr>
          <w:rFonts w:hint="eastAsia"/>
        </w:rPr>
        <w:t>0）</w:t>
      </w:r>
      <w:r w:rsidR="00BD48AE">
        <w:rPr>
          <w:rFonts w:hint="eastAsia"/>
        </w:rPr>
        <w:t>。</w:t>
      </w:r>
      <w:r w:rsidR="00470D4C">
        <w:rPr>
          <w:rFonts w:hint="eastAsia"/>
        </w:rPr>
        <w:t>若需追加一些数据批次，则除发送追加批次的数据外，还需重新发送索引文件（文件名列表需包含原有批次和追加批次）。</w:t>
      </w:r>
    </w:p>
    <w:p w:rsidR="001A1246" w:rsidRPr="001A1246" w:rsidRDefault="001A1246" w:rsidP="00256BE6">
      <w:r w:rsidRPr="001A1246">
        <w:rPr>
          <w:rFonts w:hint="eastAsia"/>
        </w:rPr>
        <w:t>单个文件</w:t>
      </w:r>
      <w:r>
        <w:rPr>
          <w:rFonts w:hint="eastAsia"/>
        </w:rPr>
        <w:t>若</w:t>
      </w:r>
      <w:r w:rsidRPr="001A1246">
        <w:rPr>
          <w:rFonts w:hint="eastAsia"/>
        </w:rPr>
        <w:t>大</w:t>
      </w:r>
      <w:r>
        <w:rPr>
          <w:rFonts w:hint="eastAsia"/>
        </w:rPr>
        <w:t>于</w:t>
      </w:r>
      <w:r w:rsidRPr="001A1246">
        <w:rPr>
          <w:rFonts w:hint="eastAsia"/>
        </w:rPr>
        <w:t>100M，</w:t>
      </w:r>
      <w:r>
        <w:rPr>
          <w:rFonts w:hint="eastAsia"/>
        </w:rPr>
        <w:t>要求</w:t>
      </w:r>
      <w:r w:rsidRPr="001A1246">
        <w:rPr>
          <w:rFonts w:hint="eastAsia"/>
        </w:rPr>
        <w:t>采用</w:t>
      </w:r>
      <w:r>
        <w:rPr>
          <w:rFonts w:hint="eastAsia"/>
        </w:rPr>
        <w:t>ZIP（</w:t>
      </w:r>
      <w:r w:rsidRPr="001A1246">
        <w:rPr>
          <w:rFonts w:hint="eastAsia"/>
        </w:rPr>
        <w:t>或</w:t>
      </w:r>
      <w:r>
        <w:rPr>
          <w:rFonts w:hint="eastAsia"/>
        </w:rPr>
        <w:t>BZ</w:t>
      </w:r>
      <w:r w:rsidRPr="001A1246">
        <w:rPr>
          <w:rFonts w:hint="eastAsia"/>
        </w:rPr>
        <w:t>2</w:t>
      </w:r>
      <w:r>
        <w:rPr>
          <w:rFonts w:hint="eastAsia"/>
        </w:rPr>
        <w:t>）</w:t>
      </w:r>
      <w:r w:rsidRPr="001A1246">
        <w:rPr>
          <w:rFonts w:hint="eastAsia"/>
        </w:rPr>
        <w:t>格式进行压缩</w:t>
      </w:r>
      <w:r>
        <w:rPr>
          <w:rFonts w:hint="eastAsia"/>
        </w:rPr>
        <w:t>,</w:t>
      </w:r>
      <w:r w:rsidRPr="001A1246">
        <w:rPr>
          <w:rFonts w:hint="eastAsia"/>
        </w:rPr>
        <w:t>不支持其他</w:t>
      </w:r>
      <w:r>
        <w:rPr>
          <w:rFonts w:hint="eastAsia"/>
        </w:rPr>
        <w:t>压缩</w:t>
      </w:r>
      <w:r w:rsidRPr="001A1246">
        <w:rPr>
          <w:rFonts w:hint="eastAsia"/>
        </w:rPr>
        <w:t>格式</w:t>
      </w:r>
      <w:r>
        <w:rPr>
          <w:rFonts w:hint="eastAsia"/>
        </w:rPr>
        <w:t>，不允许分卷压缩。</w:t>
      </w:r>
      <w:r w:rsidR="000E6E0A">
        <w:rPr>
          <w:rFonts w:hint="eastAsia"/>
        </w:rPr>
        <w:t>压缩</w:t>
      </w:r>
      <w:r w:rsidR="000E6E0A" w:rsidRPr="001A1246">
        <w:rPr>
          <w:rFonts w:hint="eastAsia"/>
        </w:rPr>
        <w:t>文件</w:t>
      </w:r>
      <w:r w:rsidR="000E6E0A">
        <w:rPr>
          <w:rFonts w:hint="eastAsia"/>
        </w:rPr>
        <w:t>名称应保持与原文件名称一致，后缀由原TXT改为ZIP（</w:t>
      </w:r>
      <w:r w:rsidR="000E6E0A" w:rsidRPr="001A1246">
        <w:rPr>
          <w:rFonts w:hint="eastAsia"/>
        </w:rPr>
        <w:t>或</w:t>
      </w:r>
      <w:r w:rsidR="000E6E0A">
        <w:rPr>
          <w:rFonts w:hint="eastAsia"/>
        </w:rPr>
        <w:t>BZ</w:t>
      </w:r>
      <w:r w:rsidR="000E6E0A" w:rsidRPr="001A1246">
        <w:rPr>
          <w:rFonts w:hint="eastAsia"/>
        </w:rPr>
        <w:t>2</w:t>
      </w:r>
      <w:r w:rsidR="000E6E0A">
        <w:rPr>
          <w:rFonts w:hint="eastAsia"/>
        </w:rPr>
        <w:t>）。</w:t>
      </w:r>
      <w:r>
        <w:rPr>
          <w:rFonts w:hint="eastAsia"/>
        </w:rPr>
        <w:t>注意</w:t>
      </w:r>
      <w:r w:rsidRPr="001A1246">
        <w:rPr>
          <w:rFonts w:hint="eastAsia"/>
        </w:rPr>
        <w:t>索引文件中</w:t>
      </w:r>
      <w:r>
        <w:rPr>
          <w:rFonts w:hint="eastAsia"/>
        </w:rPr>
        <w:t>列出</w:t>
      </w:r>
      <w:r w:rsidRPr="001A1246">
        <w:rPr>
          <w:rFonts w:hint="eastAsia"/>
        </w:rPr>
        <w:t>的文件名仍使用</w:t>
      </w:r>
      <w:r>
        <w:rPr>
          <w:rFonts w:hint="eastAsia"/>
        </w:rPr>
        <w:t>原</w:t>
      </w:r>
      <w:r w:rsidRPr="001A1246">
        <w:rPr>
          <w:rFonts w:hint="eastAsia"/>
        </w:rPr>
        <w:t>‘TXT’</w:t>
      </w:r>
      <w:r>
        <w:rPr>
          <w:rFonts w:hint="eastAsia"/>
        </w:rPr>
        <w:t>文件名</w:t>
      </w:r>
      <w:r w:rsidRPr="001A1246">
        <w:rPr>
          <w:rFonts w:hint="eastAsia"/>
        </w:rPr>
        <w:t>。</w:t>
      </w:r>
    </w:p>
    <w:p w:rsidR="00603DF3" w:rsidRDefault="00377378" w:rsidP="00603DF3">
      <w:pPr>
        <w:pStyle w:val="2"/>
        <w:numPr>
          <w:ilvl w:val="0"/>
          <w:numId w:val="7"/>
        </w:numPr>
        <w:spacing w:before="260" w:after="260" w:line="416" w:lineRule="auto"/>
      </w:pPr>
      <w:r>
        <w:rPr>
          <w:rFonts w:hint="eastAsia"/>
        </w:rPr>
        <w:t>数据</w:t>
      </w:r>
      <w:r w:rsidR="00256BE6">
        <w:rPr>
          <w:rFonts w:hint="eastAsia"/>
        </w:rPr>
        <w:t>通信</w:t>
      </w:r>
      <w:r>
        <w:rPr>
          <w:rFonts w:hint="eastAsia"/>
        </w:rPr>
        <w:t>机制</w:t>
      </w:r>
    </w:p>
    <w:p w:rsidR="00A12819" w:rsidRDefault="007241B9" w:rsidP="00A12819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>报送</w:t>
      </w:r>
      <w:r w:rsidR="005450DA" w:rsidRPr="007241B9">
        <w:rPr>
          <w:rFonts w:ascii="宋体" w:hAnsi="宋体" w:cs="仿宋_GB2312" w:hint="eastAsia"/>
          <w:kern w:val="0"/>
          <w:szCs w:val="24"/>
        </w:rPr>
        <w:t>机构通过</w:t>
      </w:r>
      <w:proofErr w:type="gramStart"/>
      <w:r w:rsidR="005450DA" w:rsidRPr="007241B9">
        <w:rPr>
          <w:rFonts w:ascii="宋体" w:hAnsi="宋体" w:cs="仿宋_GB2312" w:hint="eastAsia"/>
          <w:kern w:val="0"/>
          <w:szCs w:val="24"/>
        </w:rPr>
        <w:t>深证通</w:t>
      </w:r>
      <w:proofErr w:type="gramEnd"/>
      <w:r w:rsidR="005450DA" w:rsidRPr="007241B9">
        <w:rPr>
          <w:rFonts w:ascii="宋体" w:hAnsi="宋体" w:cs="仿宋_GB2312" w:hint="eastAsia"/>
          <w:kern w:val="0"/>
          <w:szCs w:val="24"/>
        </w:rPr>
        <w:t>FDEP</w:t>
      </w:r>
      <w:r w:rsidR="005450DA" w:rsidRPr="007241B9">
        <w:rPr>
          <w:rFonts w:ascii="宋体" w:hAnsi="宋体" w:cs="仿宋_GB2312" w:hint="eastAsia"/>
          <w:kern w:val="0"/>
          <w:szCs w:val="24"/>
        </w:rPr>
        <w:t>软件发送</w:t>
      </w:r>
      <w:r>
        <w:rPr>
          <w:rFonts w:ascii="宋体" w:hAnsi="宋体" w:cs="仿宋_GB2312" w:hint="eastAsia"/>
          <w:kern w:val="0"/>
          <w:szCs w:val="24"/>
        </w:rPr>
        <w:t>文件</w:t>
      </w:r>
      <w:r w:rsidR="005450DA" w:rsidRPr="007241B9">
        <w:rPr>
          <w:rFonts w:ascii="宋体" w:hAnsi="宋体" w:cs="仿宋_GB2312" w:hint="eastAsia"/>
          <w:kern w:val="0"/>
          <w:szCs w:val="24"/>
        </w:rPr>
        <w:t>至中国结算，中国结算小站号</w:t>
      </w:r>
      <w:r>
        <w:rPr>
          <w:rFonts w:ascii="宋体" w:hAnsi="宋体" w:cs="仿宋_GB2312" w:hint="eastAsia"/>
          <w:kern w:val="0"/>
          <w:szCs w:val="24"/>
        </w:rPr>
        <w:t>（生产系统）</w:t>
      </w:r>
      <w:r w:rsidR="005450DA" w:rsidRPr="007241B9">
        <w:rPr>
          <w:rFonts w:ascii="宋体" w:hAnsi="宋体" w:cs="仿宋_GB2312" w:hint="eastAsia"/>
          <w:kern w:val="0"/>
          <w:szCs w:val="24"/>
        </w:rPr>
        <w:t>：</w:t>
      </w:r>
      <w:r>
        <w:rPr>
          <w:rFonts w:ascii="宋体" w:hAnsi="宋体" w:cs="仿宋_GB2312" w:hint="eastAsia"/>
          <w:kern w:val="0"/>
          <w:szCs w:val="24"/>
        </w:rPr>
        <w:t>R_BEIJING02</w:t>
      </w:r>
      <w:r>
        <w:rPr>
          <w:rFonts w:ascii="宋体" w:hAnsi="宋体" w:cs="仿宋_GB2312" w:hint="eastAsia"/>
          <w:kern w:val="0"/>
          <w:szCs w:val="24"/>
        </w:rPr>
        <w:t>。</w:t>
      </w:r>
    </w:p>
    <w:p w:rsidR="00A12819" w:rsidRDefault="00A12819" w:rsidP="00A12819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>每个数据申报日，参与人必须发送当日索引文件。索引文件列出的“文件个数”为</w:t>
      </w:r>
      <w:r>
        <w:rPr>
          <w:rFonts w:ascii="宋体" w:hAnsi="宋体" w:cs="仿宋_GB2312" w:hint="eastAsia"/>
          <w:kern w:val="0"/>
          <w:szCs w:val="24"/>
        </w:rPr>
        <w:t>0</w:t>
      </w:r>
      <w:r>
        <w:rPr>
          <w:rFonts w:ascii="宋体" w:hAnsi="宋体" w:cs="仿宋_GB2312" w:hint="eastAsia"/>
          <w:kern w:val="0"/>
          <w:szCs w:val="24"/>
        </w:rPr>
        <w:t>表示当日无数据，否则所列数据文件必须发送。索引文件中不允许出现接口规范中未定义的数据文件名。</w:t>
      </w:r>
    </w:p>
    <w:p w:rsidR="00654F8D" w:rsidRDefault="000A37EB" w:rsidP="00654F8D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proofErr w:type="gramStart"/>
      <w:ins w:id="6" w:author="CN=胡瑨/OU=基金业务部/OU=公司总部/O=ChinaClear" w:date="2017-09-25T10:04:00Z">
        <w:r>
          <w:rPr>
            <w:rFonts w:ascii="宋体" w:hAnsi="宋体" w:cs="仿宋_GB2312" w:hint="eastAsia"/>
            <w:kern w:val="0"/>
            <w:szCs w:val="24"/>
          </w:rPr>
          <w:t>若参</w:t>
        </w:r>
        <w:proofErr w:type="gramEnd"/>
        <w:r>
          <w:rPr>
            <w:rFonts w:ascii="宋体" w:hAnsi="宋体" w:cs="仿宋_GB2312" w:hint="eastAsia"/>
            <w:kern w:val="0"/>
            <w:szCs w:val="24"/>
          </w:rPr>
          <w:t>与人发送与自身业务范围</w:t>
        </w:r>
      </w:ins>
      <w:ins w:id="7" w:author="CN=胡瑨/OU=基金业务部/OU=公司总部/O=ChinaClear" w:date="2017-09-25T10:05:00Z">
        <w:r w:rsidR="00A972E9">
          <w:rPr>
            <w:rFonts w:ascii="宋体" w:hAnsi="宋体" w:cs="仿宋_GB2312" w:hint="eastAsia"/>
            <w:kern w:val="0"/>
            <w:szCs w:val="24"/>
          </w:rPr>
          <w:t>外</w:t>
        </w:r>
      </w:ins>
      <w:ins w:id="8" w:author="CN=胡瑨/OU=基金业务部/OU=公司总部/O=ChinaClear" w:date="2017-09-25T10:04:00Z">
        <w:r>
          <w:rPr>
            <w:rFonts w:ascii="宋体" w:hAnsi="宋体" w:cs="仿宋_GB2312" w:hint="eastAsia"/>
            <w:kern w:val="0"/>
            <w:szCs w:val="24"/>
          </w:rPr>
          <w:t>的接口文件</w:t>
        </w:r>
        <w:r>
          <w:rPr>
            <w:rFonts w:ascii="宋体" w:hAnsi="宋体" w:cs="仿宋_GB2312" w:hint="eastAsia"/>
            <w:kern w:val="0"/>
            <w:szCs w:val="24"/>
          </w:rPr>
          <w:t>,</w:t>
        </w:r>
        <w:r w:rsidRPr="0091768C">
          <w:rPr>
            <w:rFonts w:ascii="宋体" w:hAnsi="宋体" w:cs="仿宋_GB2312" w:hint="eastAsia"/>
            <w:kern w:val="0"/>
            <w:szCs w:val="24"/>
          </w:rPr>
          <w:t xml:space="preserve"> </w:t>
        </w:r>
        <w:r w:rsidRPr="00654F8D">
          <w:rPr>
            <w:rFonts w:ascii="宋体" w:hAnsi="宋体" w:cs="仿宋_GB2312" w:hint="eastAsia"/>
            <w:kern w:val="0"/>
            <w:szCs w:val="24"/>
          </w:rPr>
          <w:t>中国结算会返回“文件名</w:t>
        </w:r>
        <w:r w:rsidRPr="00654F8D">
          <w:rPr>
            <w:rFonts w:ascii="宋体" w:hAnsi="宋体" w:cs="仿宋_GB2312" w:hint="eastAsia"/>
            <w:kern w:val="0"/>
            <w:szCs w:val="24"/>
          </w:rPr>
          <w:t>.</w:t>
        </w:r>
        <w:r>
          <w:rPr>
            <w:rFonts w:ascii="宋体" w:hAnsi="宋体" w:cs="仿宋_GB2312" w:hint="eastAsia"/>
            <w:kern w:val="0"/>
            <w:szCs w:val="24"/>
          </w:rPr>
          <w:t>DEN</w:t>
        </w:r>
        <w:r w:rsidRPr="00654F8D">
          <w:rPr>
            <w:rFonts w:ascii="宋体" w:hAnsi="宋体" w:cs="仿宋_GB2312" w:hint="eastAsia"/>
            <w:kern w:val="0"/>
            <w:szCs w:val="24"/>
          </w:rPr>
          <w:t>”</w:t>
        </w:r>
        <w:r>
          <w:rPr>
            <w:rFonts w:ascii="宋体" w:hAnsi="宋体" w:cs="仿宋_GB2312" w:hint="eastAsia"/>
            <w:kern w:val="0"/>
            <w:szCs w:val="24"/>
          </w:rPr>
          <w:t>,</w:t>
        </w:r>
      </w:ins>
      <w:r w:rsidR="00654F8D" w:rsidRPr="00654F8D">
        <w:rPr>
          <w:rFonts w:ascii="宋体" w:hAnsi="宋体" w:cs="仿宋_GB2312" w:hint="eastAsia"/>
          <w:kern w:val="0"/>
          <w:szCs w:val="24"/>
        </w:rPr>
        <w:t>若</w:t>
      </w:r>
      <w:del w:id="9" w:author="CN=胡瑨/OU=基金业务部/OU=公司总部/O=ChinaClear" w:date="2017-09-25T10:02:00Z">
        <w:r w:rsidR="00654F8D" w:rsidRPr="00654F8D" w:rsidDel="000C0CB6">
          <w:rPr>
            <w:rFonts w:ascii="宋体" w:hAnsi="宋体" w:cs="仿宋_GB2312" w:hint="eastAsia"/>
            <w:kern w:val="0"/>
            <w:szCs w:val="24"/>
          </w:rPr>
          <w:delText>增量（或全量）数据</w:delText>
        </w:r>
      </w:del>
      <w:ins w:id="10" w:author="CN=胡瑨/OU=基金业务部/OU=公司总部/O=ChinaClear" w:date="2017-09-25T10:02:00Z">
        <w:r w:rsidR="000C0CB6">
          <w:rPr>
            <w:rFonts w:ascii="宋体" w:hAnsi="宋体" w:cs="仿宋_GB2312" w:hint="eastAsia"/>
            <w:kern w:val="0"/>
            <w:szCs w:val="24"/>
          </w:rPr>
          <w:t>接口文件</w:t>
        </w:r>
      </w:ins>
      <w:r w:rsidR="00654F8D" w:rsidRPr="00654F8D">
        <w:rPr>
          <w:rFonts w:ascii="宋体" w:hAnsi="宋体" w:cs="仿宋_GB2312" w:hint="eastAsia"/>
          <w:kern w:val="0"/>
          <w:szCs w:val="24"/>
        </w:rPr>
        <w:t>未通过中国结算检查，中国结算会返回“文件名</w:t>
      </w:r>
      <w:r w:rsidR="00654F8D" w:rsidRPr="00654F8D">
        <w:rPr>
          <w:rFonts w:ascii="宋体" w:hAnsi="宋体" w:cs="仿宋_GB2312" w:hint="eastAsia"/>
          <w:kern w:val="0"/>
          <w:szCs w:val="24"/>
        </w:rPr>
        <w:t>.ERR</w:t>
      </w:r>
      <w:r w:rsidR="00654F8D" w:rsidRPr="00654F8D">
        <w:rPr>
          <w:rFonts w:ascii="宋体" w:hAnsi="宋体" w:cs="仿宋_GB2312" w:hint="eastAsia"/>
          <w:kern w:val="0"/>
          <w:szCs w:val="24"/>
        </w:rPr>
        <w:t>”文件</w:t>
      </w:r>
      <w:del w:id="11" w:author="CN=胡瑨/OU=基金业务部/OU=公司总部/O=ChinaClear" w:date="2017-09-25T10:03:00Z">
        <w:r w:rsidR="00654F8D" w:rsidRPr="00654F8D" w:rsidDel="000D74F8">
          <w:rPr>
            <w:rFonts w:ascii="宋体" w:hAnsi="宋体" w:cs="仿宋_GB2312" w:hint="eastAsia"/>
            <w:kern w:val="0"/>
            <w:szCs w:val="24"/>
          </w:rPr>
          <w:delText>（成功返回“文件名</w:delText>
        </w:r>
        <w:r w:rsidR="00654F8D" w:rsidRPr="00654F8D" w:rsidDel="000D74F8">
          <w:rPr>
            <w:rFonts w:ascii="宋体" w:hAnsi="宋体" w:cs="仿宋_GB2312" w:hint="eastAsia"/>
            <w:kern w:val="0"/>
            <w:szCs w:val="24"/>
          </w:rPr>
          <w:delText>.ACC</w:delText>
        </w:r>
        <w:r w:rsidR="00654F8D" w:rsidRPr="00654F8D" w:rsidDel="000D74F8">
          <w:rPr>
            <w:rFonts w:ascii="宋体" w:hAnsi="宋体" w:cs="仿宋_GB2312" w:hint="eastAsia"/>
            <w:kern w:val="0"/>
            <w:szCs w:val="24"/>
          </w:rPr>
          <w:delText>”文件）</w:delText>
        </w:r>
      </w:del>
      <w:r w:rsidR="00654F8D" w:rsidRPr="00654F8D">
        <w:rPr>
          <w:rFonts w:ascii="宋体" w:hAnsi="宋体" w:cs="仿宋_GB2312" w:hint="eastAsia"/>
          <w:kern w:val="0"/>
          <w:szCs w:val="24"/>
        </w:rPr>
        <w:t>，</w:t>
      </w:r>
      <w:del w:id="12" w:author="CN=胡瑨/OU=基金业务部/OU=公司总部/O=ChinaClear" w:date="2017-09-25T10:03:00Z">
        <w:r w:rsidR="00654F8D" w:rsidRPr="00654F8D" w:rsidDel="00E8769A">
          <w:rPr>
            <w:rFonts w:ascii="宋体" w:hAnsi="宋体" w:cs="仿宋_GB2312" w:hint="eastAsia"/>
            <w:kern w:val="0"/>
            <w:szCs w:val="24"/>
          </w:rPr>
          <w:delText>并在文件内容中说明错误原因。</w:delText>
        </w:r>
      </w:del>
      <w:ins w:id="13" w:author="CN=胡瑨/OU=基金业务部/OU=公司总部/O=ChinaClear" w:date="2017-09-25T10:03:00Z">
        <w:r w:rsidR="00E8769A">
          <w:rPr>
            <w:rFonts w:ascii="宋体" w:hAnsi="宋体" w:cs="仿宋_GB2312" w:hint="eastAsia"/>
            <w:kern w:val="0"/>
            <w:szCs w:val="24"/>
          </w:rPr>
          <w:t>,</w:t>
        </w:r>
        <w:r w:rsidR="00E8769A" w:rsidRPr="00E8769A">
          <w:rPr>
            <w:rFonts w:ascii="宋体" w:hAnsi="宋体" w:cs="仿宋_GB2312" w:hint="eastAsia"/>
            <w:kern w:val="0"/>
            <w:szCs w:val="24"/>
          </w:rPr>
          <w:t xml:space="preserve"> </w:t>
        </w:r>
        <w:r w:rsidR="00E8769A" w:rsidRPr="00654F8D">
          <w:rPr>
            <w:rFonts w:ascii="宋体" w:hAnsi="宋体" w:cs="仿宋_GB2312" w:hint="eastAsia"/>
            <w:kern w:val="0"/>
            <w:szCs w:val="24"/>
          </w:rPr>
          <w:t>并在文件内容中说明</w:t>
        </w:r>
        <w:r w:rsidR="00986973">
          <w:rPr>
            <w:rFonts w:ascii="宋体" w:hAnsi="宋体" w:cs="仿宋_GB2312" w:hint="eastAsia"/>
            <w:kern w:val="0"/>
            <w:szCs w:val="24"/>
          </w:rPr>
          <w:t>具体</w:t>
        </w:r>
        <w:r w:rsidR="00E8769A" w:rsidRPr="00654F8D">
          <w:rPr>
            <w:rFonts w:ascii="宋体" w:hAnsi="宋体" w:cs="仿宋_GB2312" w:hint="eastAsia"/>
            <w:kern w:val="0"/>
            <w:szCs w:val="24"/>
          </w:rPr>
          <w:t>原因</w:t>
        </w:r>
        <w:r w:rsidR="000D74F8">
          <w:rPr>
            <w:rFonts w:ascii="宋体" w:hAnsi="宋体" w:cs="仿宋_GB2312" w:hint="eastAsia"/>
            <w:kern w:val="0"/>
            <w:szCs w:val="24"/>
          </w:rPr>
          <w:t>,</w:t>
        </w:r>
        <w:r w:rsidR="000D74F8" w:rsidRPr="000D74F8">
          <w:rPr>
            <w:rFonts w:ascii="宋体" w:hAnsi="宋体" w:cs="仿宋_GB2312" w:hint="eastAsia"/>
            <w:kern w:val="0"/>
            <w:szCs w:val="24"/>
          </w:rPr>
          <w:t xml:space="preserve"> </w:t>
        </w:r>
        <w:r w:rsidR="000D74F8" w:rsidRPr="00654F8D">
          <w:rPr>
            <w:rFonts w:ascii="宋体" w:hAnsi="宋体" w:cs="仿宋_GB2312" w:hint="eastAsia"/>
            <w:kern w:val="0"/>
            <w:szCs w:val="24"/>
          </w:rPr>
          <w:t>成功</w:t>
        </w:r>
        <w:r w:rsidR="000D74F8">
          <w:rPr>
            <w:rFonts w:ascii="宋体" w:hAnsi="宋体" w:cs="仿宋_GB2312" w:hint="eastAsia"/>
            <w:kern w:val="0"/>
            <w:szCs w:val="24"/>
          </w:rPr>
          <w:t>则</w:t>
        </w:r>
        <w:r w:rsidR="000D74F8" w:rsidRPr="00654F8D">
          <w:rPr>
            <w:rFonts w:ascii="宋体" w:hAnsi="宋体" w:cs="仿宋_GB2312" w:hint="eastAsia"/>
            <w:kern w:val="0"/>
            <w:szCs w:val="24"/>
          </w:rPr>
          <w:t>返回“文件名</w:t>
        </w:r>
        <w:r w:rsidR="000D74F8" w:rsidRPr="00654F8D">
          <w:rPr>
            <w:rFonts w:ascii="宋体" w:hAnsi="宋体" w:cs="仿宋_GB2312" w:hint="eastAsia"/>
            <w:kern w:val="0"/>
            <w:szCs w:val="24"/>
          </w:rPr>
          <w:t>.ACC</w:t>
        </w:r>
        <w:r w:rsidR="000D74F8">
          <w:rPr>
            <w:rFonts w:ascii="宋体" w:hAnsi="宋体" w:cs="仿宋_GB2312" w:hint="eastAsia"/>
            <w:kern w:val="0"/>
            <w:szCs w:val="24"/>
          </w:rPr>
          <w:t>”文件</w:t>
        </w:r>
        <w:r w:rsidR="00E8769A" w:rsidRPr="00654F8D">
          <w:rPr>
            <w:rFonts w:ascii="宋体" w:hAnsi="宋体" w:cs="仿宋_GB2312" w:hint="eastAsia"/>
            <w:kern w:val="0"/>
            <w:szCs w:val="24"/>
          </w:rPr>
          <w:t>。</w:t>
        </w:r>
      </w:ins>
      <w:r w:rsidR="00654F8D" w:rsidRPr="00654F8D">
        <w:rPr>
          <w:rFonts w:ascii="宋体" w:hAnsi="宋体" w:cs="仿宋_GB2312" w:hint="eastAsia"/>
          <w:kern w:val="0"/>
          <w:szCs w:val="24"/>
        </w:rPr>
        <w:t>参与人应于</w:t>
      </w:r>
      <w:r w:rsidR="00256BE6">
        <w:rPr>
          <w:rFonts w:ascii="宋体" w:hAnsi="宋体" w:cs="仿宋_GB2312" w:hint="eastAsia"/>
          <w:kern w:val="0"/>
          <w:szCs w:val="24"/>
        </w:rPr>
        <w:t>2</w:t>
      </w:r>
      <w:r w:rsidR="00654F8D" w:rsidRPr="00654F8D">
        <w:rPr>
          <w:rFonts w:ascii="宋体" w:hAnsi="宋体" w:cs="仿宋_GB2312" w:hint="eastAsia"/>
          <w:kern w:val="0"/>
          <w:szCs w:val="24"/>
        </w:rPr>
        <w:t>工作日内重新报送</w:t>
      </w:r>
      <w:r w:rsidR="00256BE6">
        <w:rPr>
          <w:rFonts w:ascii="宋体" w:hAnsi="宋体" w:cs="仿宋_GB2312" w:hint="eastAsia"/>
          <w:kern w:val="0"/>
          <w:szCs w:val="24"/>
        </w:rPr>
        <w:t>（参与人自身发现了</w:t>
      </w:r>
      <w:r w:rsidR="00C51506">
        <w:rPr>
          <w:rFonts w:ascii="宋体" w:hAnsi="宋体" w:cs="仿宋_GB2312" w:hint="eastAsia"/>
          <w:kern w:val="0"/>
          <w:szCs w:val="24"/>
        </w:rPr>
        <w:t>2</w:t>
      </w:r>
      <w:r w:rsidR="00256BE6">
        <w:rPr>
          <w:rFonts w:ascii="宋体" w:hAnsi="宋体" w:cs="仿宋_GB2312" w:hint="eastAsia"/>
          <w:kern w:val="0"/>
          <w:szCs w:val="24"/>
        </w:rPr>
        <w:t>工作日内的数据报错，也应重新报送）</w:t>
      </w:r>
      <w:r w:rsidR="00654F8D" w:rsidRPr="00654F8D">
        <w:rPr>
          <w:rFonts w:ascii="宋体" w:hAnsi="宋体" w:cs="仿宋_GB2312" w:hint="eastAsia"/>
          <w:kern w:val="0"/>
          <w:szCs w:val="24"/>
        </w:rPr>
        <w:t>。</w:t>
      </w:r>
      <w:r w:rsidR="00256BE6">
        <w:rPr>
          <w:rFonts w:ascii="宋体" w:hAnsi="宋体" w:cs="仿宋_GB2312" w:hint="eastAsia"/>
          <w:kern w:val="0"/>
          <w:szCs w:val="24"/>
        </w:rPr>
        <w:t>比如参与人</w:t>
      </w:r>
      <w:r w:rsidR="00C51506">
        <w:rPr>
          <w:rFonts w:ascii="宋体" w:hAnsi="宋体" w:cs="仿宋_GB2312" w:hint="eastAsia"/>
          <w:kern w:val="0"/>
          <w:szCs w:val="24"/>
        </w:rPr>
        <w:t>2017.</w:t>
      </w:r>
      <w:r w:rsidR="00256BE6">
        <w:rPr>
          <w:rFonts w:ascii="宋体" w:hAnsi="宋体" w:cs="仿宋_GB2312" w:hint="eastAsia"/>
          <w:kern w:val="0"/>
          <w:szCs w:val="24"/>
        </w:rPr>
        <w:t>3</w:t>
      </w:r>
      <w:r w:rsidR="00C51506">
        <w:rPr>
          <w:rFonts w:ascii="宋体" w:hAnsi="宋体" w:cs="仿宋_GB2312" w:hint="eastAsia"/>
          <w:kern w:val="0"/>
          <w:szCs w:val="24"/>
        </w:rPr>
        <w:t>.</w:t>
      </w:r>
      <w:r w:rsidR="00256BE6">
        <w:rPr>
          <w:rFonts w:ascii="宋体" w:hAnsi="宋体" w:cs="仿宋_GB2312" w:hint="eastAsia"/>
          <w:kern w:val="0"/>
          <w:szCs w:val="24"/>
        </w:rPr>
        <w:t>3</w:t>
      </w:r>
      <w:r w:rsidR="00256BE6">
        <w:rPr>
          <w:rFonts w:ascii="宋体" w:hAnsi="宋体" w:cs="仿宋_GB2312" w:hint="eastAsia"/>
          <w:kern w:val="0"/>
          <w:szCs w:val="24"/>
        </w:rPr>
        <w:t>日发现</w:t>
      </w:r>
      <w:r w:rsidR="00256BE6">
        <w:rPr>
          <w:rFonts w:ascii="宋体" w:hAnsi="宋体" w:cs="仿宋_GB2312" w:hint="eastAsia"/>
          <w:kern w:val="0"/>
          <w:szCs w:val="24"/>
        </w:rPr>
        <w:t>3</w:t>
      </w:r>
      <w:r w:rsidR="00C51506">
        <w:rPr>
          <w:rFonts w:ascii="宋体" w:hAnsi="宋体" w:cs="仿宋_GB2312" w:hint="eastAsia"/>
          <w:kern w:val="0"/>
          <w:szCs w:val="24"/>
        </w:rPr>
        <w:t>.</w:t>
      </w:r>
      <w:r w:rsidR="00256BE6">
        <w:rPr>
          <w:rFonts w:ascii="宋体" w:hAnsi="宋体" w:cs="仿宋_GB2312" w:hint="eastAsia"/>
          <w:kern w:val="0"/>
          <w:szCs w:val="24"/>
        </w:rPr>
        <w:t>1</w:t>
      </w:r>
      <w:r w:rsidR="00256BE6">
        <w:rPr>
          <w:rFonts w:ascii="宋体" w:hAnsi="宋体" w:cs="仿宋_GB2312" w:hint="eastAsia"/>
          <w:kern w:val="0"/>
          <w:szCs w:val="24"/>
        </w:rPr>
        <w:t>日数据有错、</w:t>
      </w:r>
      <w:r w:rsidR="00256BE6">
        <w:rPr>
          <w:rFonts w:ascii="宋体" w:hAnsi="宋体" w:cs="仿宋_GB2312" w:hint="eastAsia"/>
          <w:kern w:val="0"/>
          <w:szCs w:val="24"/>
        </w:rPr>
        <w:t>3.2</w:t>
      </w:r>
      <w:r w:rsidR="00256BE6">
        <w:rPr>
          <w:rFonts w:ascii="宋体" w:hAnsi="宋体" w:cs="仿宋_GB2312" w:hint="eastAsia"/>
          <w:kern w:val="0"/>
          <w:szCs w:val="24"/>
        </w:rPr>
        <w:t>日数据正确，应重新发送</w:t>
      </w:r>
      <w:r w:rsidR="00256BE6">
        <w:rPr>
          <w:rFonts w:ascii="宋体" w:hAnsi="宋体" w:cs="仿宋_GB2312" w:hint="eastAsia"/>
          <w:kern w:val="0"/>
          <w:szCs w:val="24"/>
        </w:rPr>
        <w:t>3.1</w:t>
      </w:r>
      <w:r w:rsidR="00256BE6">
        <w:rPr>
          <w:rFonts w:ascii="宋体" w:hAnsi="宋体" w:cs="仿宋_GB2312" w:hint="eastAsia"/>
          <w:kern w:val="0"/>
          <w:szCs w:val="24"/>
        </w:rPr>
        <w:t>日数据（数据文件名仍</w:t>
      </w:r>
      <w:r w:rsidR="00C51506">
        <w:rPr>
          <w:rFonts w:ascii="宋体" w:hAnsi="宋体" w:cs="仿宋_GB2312" w:hint="eastAsia"/>
          <w:kern w:val="0"/>
          <w:szCs w:val="24"/>
        </w:rPr>
        <w:t>保持</w:t>
      </w:r>
      <w:r w:rsidR="00256BE6">
        <w:rPr>
          <w:rFonts w:ascii="宋体" w:hAnsi="宋体" w:cs="仿宋_GB2312" w:hint="eastAsia"/>
          <w:kern w:val="0"/>
          <w:szCs w:val="24"/>
        </w:rPr>
        <w:t>原文件名，不要合并到</w:t>
      </w:r>
      <w:r w:rsidR="00256BE6">
        <w:rPr>
          <w:rFonts w:ascii="宋体" w:hAnsi="宋体" w:cs="仿宋_GB2312" w:hint="eastAsia"/>
          <w:kern w:val="0"/>
          <w:szCs w:val="24"/>
        </w:rPr>
        <w:t>3.3</w:t>
      </w:r>
      <w:r w:rsidR="00256BE6">
        <w:rPr>
          <w:rFonts w:ascii="宋体" w:hAnsi="宋体" w:cs="仿宋_GB2312" w:hint="eastAsia"/>
          <w:kern w:val="0"/>
          <w:szCs w:val="24"/>
        </w:rPr>
        <w:t>日文件内容中）；若两日数据均有错，则均需重新报送。</w:t>
      </w:r>
    </w:p>
    <w:p w:rsidR="00256BE6" w:rsidRPr="00606905" w:rsidRDefault="00256BE6" w:rsidP="00654F8D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r w:rsidRPr="00606905">
        <w:rPr>
          <w:rFonts w:ascii="宋体" w:hAnsi="宋体" w:cs="仿宋_GB2312" w:hint="eastAsia"/>
          <w:kern w:val="0"/>
          <w:szCs w:val="24"/>
        </w:rPr>
        <w:t>中国结算</w:t>
      </w:r>
      <w:r w:rsidR="00C51506" w:rsidRPr="00606905">
        <w:rPr>
          <w:rFonts w:ascii="宋体" w:hAnsi="宋体" w:cs="仿宋_GB2312" w:hint="eastAsia"/>
          <w:kern w:val="0"/>
          <w:szCs w:val="24"/>
        </w:rPr>
        <w:t>在成功</w:t>
      </w:r>
      <w:r w:rsidRPr="00606905">
        <w:rPr>
          <w:rFonts w:ascii="宋体" w:hAnsi="宋体" w:cs="仿宋_GB2312" w:hint="eastAsia"/>
          <w:kern w:val="0"/>
          <w:szCs w:val="24"/>
        </w:rPr>
        <w:t>接收数据后，</w:t>
      </w:r>
      <w:r w:rsidR="00D64788">
        <w:rPr>
          <w:rFonts w:ascii="宋体" w:hAnsi="宋体" w:cs="仿宋_GB2312" w:hint="eastAsia"/>
          <w:kern w:val="0"/>
          <w:szCs w:val="24"/>
        </w:rPr>
        <w:t>将于</w:t>
      </w:r>
      <w:r w:rsidR="00D07F25">
        <w:rPr>
          <w:rFonts w:ascii="宋体" w:hAnsi="宋体" w:cs="仿宋_GB2312" w:hint="eastAsia"/>
          <w:kern w:val="0"/>
          <w:szCs w:val="24"/>
        </w:rPr>
        <w:t>24</w:t>
      </w:r>
      <w:r w:rsidR="00D07F25">
        <w:rPr>
          <w:rFonts w:ascii="宋体" w:hAnsi="宋体" w:cs="仿宋_GB2312" w:hint="eastAsia"/>
          <w:kern w:val="0"/>
          <w:szCs w:val="24"/>
        </w:rPr>
        <w:t>小时内</w:t>
      </w:r>
      <w:r w:rsidR="008B06CF" w:rsidRPr="00606905">
        <w:rPr>
          <w:rFonts w:ascii="宋体" w:hAnsi="宋体" w:cs="仿宋_GB2312" w:hint="eastAsia"/>
          <w:kern w:val="0"/>
          <w:szCs w:val="24"/>
        </w:rPr>
        <w:t>返回</w:t>
      </w:r>
      <w:r w:rsidRPr="00606905">
        <w:rPr>
          <w:rFonts w:ascii="宋体" w:hAnsi="宋体" w:cs="仿宋_GB2312" w:hint="eastAsia"/>
          <w:kern w:val="0"/>
          <w:szCs w:val="24"/>
        </w:rPr>
        <w:t>对应的账户</w:t>
      </w:r>
      <w:r w:rsidR="00606905">
        <w:rPr>
          <w:rFonts w:ascii="宋体" w:hAnsi="宋体" w:cs="仿宋_GB2312" w:hint="eastAsia"/>
          <w:kern w:val="0"/>
          <w:szCs w:val="24"/>
        </w:rPr>
        <w:t>、</w:t>
      </w:r>
      <w:r w:rsidR="00846713">
        <w:rPr>
          <w:rFonts w:ascii="宋体" w:hAnsi="宋体" w:cs="仿宋_GB2312" w:hint="eastAsia"/>
          <w:kern w:val="0"/>
          <w:szCs w:val="24"/>
        </w:rPr>
        <w:t>份额对账</w:t>
      </w:r>
      <w:r w:rsidR="00C51506" w:rsidRPr="00606905">
        <w:rPr>
          <w:rFonts w:ascii="宋体" w:hAnsi="宋体" w:cs="仿宋_GB2312" w:hint="eastAsia"/>
          <w:kern w:val="0"/>
          <w:szCs w:val="24"/>
        </w:rPr>
        <w:t>统计</w:t>
      </w:r>
      <w:r w:rsidR="008B06CF" w:rsidRPr="00606905">
        <w:rPr>
          <w:rFonts w:ascii="宋体" w:hAnsi="宋体" w:cs="仿宋_GB2312" w:hint="eastAsia"/>
          <w:kern w:val="0"/>
          <w:szCs w:val="24"/>
        </w:rPr>
        <w:t>信息</w:t>
      </w:r>
      <w:r w:rsidR="00846713">
        <w:rPr>
          <w:rFonts w:ascii="宋体" w:hAnsi="宋体" w:cs="仿宋_GB2312" w:hint="eastAsia"/>
          <w:kern w:val="0"/>
          <w:szCs w:val="24"/>
        </w:rPr>
        <w:t>文件</w:t>
      </w:r>
      <w:proofErr w:type="gramStart"/>
      <w:r w:rsidR="00846713">
        <w:rPr>
          <w:rFonts w:ascii="宋体" w:hAnsi="宋体" w:cs="仿宋_GB2312" w:hint="eastAsia"/>
          <w:kern w:val="0"/>
          <w:szCs w:val="24"/>
        </w:rPr>
        <w:t>供参与</w:t>
      </w:r>
      <w:proofErr w:type="gramEnd"/>
      <w:r w:rsidR="00846713">
        <w:rPr>
          <w:rFonts w:ascii="宋体" w:hAnsi="宋体" w:cs="仿宋_GB2312" w:hint="eastAsia"/>
          <w:kern w:val="0"/>
          <w:szCs w:val="24"/>
        </w:rPr>
        <w:t>人核对，</w:t>
      </w:r>
      <w:r w:rsidR="00C51506" w:rsidRPr="00606905">
        <w:rPr>
          <w:rFonts w:ascii="宋体" w:hAnsi="宋体" w:cs="仿宋_GB2312" w:hint="eastAsia"/>
          <w:kern w:val="0"/>
          <w:szCs w:val="24"/>
        </w:rPr>
        <w:t>文件名</w:t>
      </w:r>
      <w:r w:rsidR="00606905">
        <w:rPr>
          <w:rFonts w:ascii="宋体" w:hAnsi="宋体" w:cs="仿宋_GB2312" w:hint="eastAsia"/>
          <w:kern w:val="0"/>
          <w:szCs w:val="24"/>
        </w:rPr>
        <w:t>分别</w:t>
      </w:r>
      <w:r w:rsidR="00C51506" w:rsidRPr="00606905">
        <w:rPr>
          <w:rFonts w:ascii="宋体" w:hAnsi="宋体" w:cs="仿宋_GB2312" w:hint="eastAsia"/>
          <w:kern w:val="0"/>
          <w:szCs w:val="24"/>
        </w:rPr>
        <w:t>为</w:t>
      </w:r>
      <w:r w:rsidR="00606905" w:rsidRPr="00467A46">
        <w:t>[YYYYMMDD]</w:t>
      </w:r>
      <w:r w:rsidR="00606905">
        <w:rPr>
          <w:rFonts w:hint="eastAsia"/>
        </w:rPr>
        <w:t>_</w:t>
      </w:r>
      <w:r w:rsidR="00606905" w:rsidRPr="00467A46">
        <w:t>00_[TA]_</w:t>
      </w:r>
      <w:r w:rsidR="00606905">
        <w:rPr>
          <w:rFonts w:hint="eastAsia"/>
        </w:rPr>
        <w:t>ACCOUNT</w:t>
      </w:r>
      <w:r w:rsidR="00606905" w:rsidRPr="00467A46">
        <w:t>.XML</w:t>
      </w:r>
      <w:r w:rsidR="00606905">
        <w:rPr>
          <w:rFonts w:hint="eastAsia"/>
        </w:rPr>
        <w:t>和</w:t>
      </w:r>
      <w:r w:rsidR="00606905" w:rsidRPr="00467A46">
        <w:t>[YYYYMMDD]</w:t>
      </w:r>
      <w:r w:rsidR="00606905">
        <w:rPr>
          <w:rFonts w:hint="eastAsia"/>
        </w:rPr>
        <w:t>_</w:t>
      </w:r>
      <w:r w:rsidR="00606905" w:rsidRPr="00467A46">
        <w:t>00_[TA]_</w:t>
      </w:r>
      <w:r w:rsidR="00846713">
        <w:rPr>
          <w:rFonts w:hint="eastAsia"/>
        </w:rPr>
        <w:t>VOLUME</w:t>
      </w:r>
      <w:r w:rsidR="00606905" w:rsidRPr="00467A46">
        <w:t>.XML</w:t>
      </w:r>
      <w:r w:rsidRPr="00606905">
        <w:rPr>
          <w:rFonts w:ascii="宋体" w:hAnsi="宋体" w:cs="仿宋_GB2312" w:hint="eastAsia"/>
          <w:kern w:val="0"/>
          <w:szCs w:val="24"/>
        </w:rPr>
        <w:t>，内容</w:t>
      </w:r>
      <w:r w:rsidR="00C51506" w:rsidRPr="00606905">
        <w:rPr>
          <w:rFonts w:ascii="宋体" w:hAnsi="宋体" w:cs="仿宋_GB2312" w:hint="eastAsia"/>
          <w:kern w:val="0"/>
          <w:szCs w:val="24"/>
        </w:rPr>
        <w:t>详</w:t>
      </w:r>
      <w:r w:rsidRPr="00606905">
        <w:rPr>
          <w:rFonts w:ascii="宋体" w:hAnsi="宋体" w:cs="仿宋_GB2312" w:hint="eastAsia"/>
          <w:kern w:val="0"/>
          <w:szCs w:val="24"/>
        </w:rPr>
        <w:t>见附件一。</w:t>
      </w:r>
    </w:p>
    <w:p w:rsidR="00D20113" w:rsidRDefault="00D20113" w:rsidP="00603DF3">
      <w:pPr>
        <w:pStyle w:val="2"/>
        <w:numPr>
          <w:ilvl w:val="0"/>
          <w:numId w:val="7"/>
        </w:numPr>
        <w:spacing w:before="260" w:after="260" w:line="416" w:lineRule="auto"/>
      </w:pPr>
      <w:r>
        <w:rPr>
          <w:rFonts w:hint="eastAsia"/>
        </w:rPr>
        <w:lastRenderedPageBreak/>
        <w:t>参与人编码</w:t>
      </w:r>
    </w:p>
    <w:p w:rsidR="00D20113" w:rsidRPr="00366A78" w:rsidRDefault="00D20113" w:rsidP="00D20113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r w:rsidRPr="00D20113">
        <w:rPr>
          <w:rFonts w:ascii="宋体" w:hAnsi="宋体" w:cs="仿宋_GB2312" w:hint="eastAsia"/>
          <w:kern w:val="0"/>
          <w:szCs w:val="24"/>
        </w:rPr>
        <w:t>TA</w:t>
      </w:r>
      <w:r w:rsidRPr="00D20113">
        <w:rPr>
          <w:rFonts w:ascii="宋体" w:hAnsi="宋体" w:cs="仿宋_GB2312" w:hint="eastAsia"/>
          <w:kern w:val="0"/>
          <w:szCs w:val="24"/>
        </w:rPr>
        <w:t>代码：</w:t>
      </w:r>
      <w:r w:rsidR="005450DA" w:rsidRPr="005450DA">
        <w:rPr>
          <w:rFonts w:ascii="宋体" w:hAnsi="宋体" w:cs="仿宋_GB2312" w:hint="eastAsia"/>
          <w:kern w:val="0"/>
          <w:szCs w:val="24"/>
        </w:rPr>
        <w:t>优先使用行业编码中心分配的两位</w:t>
      </w:r>
      <w:r w:rsidR="005450DA" w:rsidRPr="005450DA">
        <w:rPr>
          <w:rFonts w:ascii="宋体" w:hAnsi="宋体" w:cs="仿宋_GB2312" w:hint="eastAsia"/>
          <w:kern w:val="0"/>
          <w:szCs w:val="24"/>
        </w:rPr>
        <w:t>TA</w:t>
      </w:r>
      <w:r w:rsidR="005450DA">
        <w:rPr>
          <w:rFonts w:ascii="宋体" w:hAnsi="宋体" w:cs="仿宋_GB2312" w:hint="eastAsia"/>
          <w:kern w:val="0"/>
          <w:szCs w:val="24"/>
        </w:rPr>
        <w:t>代码。</w:t>
      </w:r>
      <w:r>
        <w:rPr>
          <w:rFonts w:ascii="宋体" w:hAnsi="宋体" w:cs="仿宋_GB2312" w:hint="eastAsia"/>
          <w:kern w:val="0"/>
          <w:szCs w:val="24"/>
        </w:rPr>
        <w:t>若为私募基金管理人自建</w:t>
      </w:r>
      <w:r>
        <w:rPr>
          <w:rFonts w:ascii="宋体" w:hAnsi="宋体" w:cs="仿宋_GB2312" w:hint="eastAsia"/>
          <w:kern w:val="0"/>
          <w:szCs w:val="24"/>
        </w:rPr>
        <w:t>TA</w:t>
      </w:r>
      <w:r>
        <w:rPr>
          <w:rFonts w:ascii="宋体" w:hAnsi="宋体" w:cs="仿宋_GB2312" w:hint="eastAsia"/>
          <w:kern w:val="0"/>
          <w:szCs w:val="24"/>
        </w:rPr>
        <w:t>系统，仅登记私募产品且</w:t>
      </w:r>
      <w:r w:rsidR="005450DA">
        <w:rPr>
          <w:rFonts w:ascii="宋体" w:hAnsi="宋体" w:cs="仿宋_GB2312" w:hint="eastAsia"/>
          <w:kern w:val="0"/>
          <w:szCs w:val="24"/>
        </w:rPr>
        <w:t>无</w:t>
      </w:r>
      <w:r>
        <w:rPr>
          <w:rFonts w:ascii="宋体" w:hAnsi="宋体" w:cs="仿宋_GB2312" w:hint="eastAsia"/>
          <w:kern w:val="0"/>
          <w:szCs w:val="24"/>
        </w:rPr>
        <w:t>两位</w:t>
      </w:r>
      <w:r>
        <w:rPr>
          <w:rFonts w:ascii="宋体" w:hAnsi="宋体" w:cs="仿宋_GB2312" w:hint="eastAsia"/>
          <w:kern w:val="0"/>
          <w:szCs w:val="24"/>
        </w:rPr>
        <w:t>TA</w:t>
      </w:r>
      <w:r>
        <w:rPr>
          <w:rFonts w:ascii="宋体" w:hAnsi="宋体" w:cs="仿宋_GB2312" w:hint="eastAsia"/>
          <w:kern w:val="0"/>
          <w:szCs w:val="24"/>
        </w:rPr>
        <w:t>代码，</w:t>
      </w:r>
      <w:r w:rsidR="00745733" w:rsidRPr="00366A78">
        <w:rPr>
          <w:rFonts w:ascii="宋体" w:hAnsi="宋体" w:cs="仿宋_GB2312" w:hint="eastAsia"/>
          <w:kern w:val="0"/>
          <w:szCs w:val="24"/>
        </w:rPr>
        <w:t>则填写</w:t>
      </w:r>
      <w:r w:rsidRPr="00366A78">
        <w:rPr>
          <w:rFonts w:ascii="宋体" w:hAnsi="宋体" w:cs="仿宋_GB2312" w:hint="eastAsia"/>
          <w:kern w:val="0"/>
          <w:szCs w:val="24"/>
        </w:rPr>
        <w:t>私募基金管理人</w:t>
      </w:r>
      <w:r w:rsidR="00376CFB">
        <w:rPr>
          <w:rFonts w:ascii="宋体" w:hAnsi="宋体" w:cs="仿宋_GB2312"/>
          <w:kern w:val="0"/>
          <w:szCs w:val="24"/>
        </w:rPr>
        <w:t>8</w:t>
      </w:r>
      <w:r w:rsidR="00376CFB">
        <w:rPr>
          <w:rFonts w:ascii="宋体" w:hAnsi="宋体" w:cs="仿宋_GB2312" w:hint="eastAsia"/>
          <w:kern w:val="0"/>
          <w:szCs w:val="24"/>
        </w:rPr>
        <w:t>位编码（基金业协会分配）。</w:t>
      </w:r>
    </w:p>
    <w:p w:rsidR="00377378" w:rsidRDefault="00D20113" w:rsidP="00D20113">
      <w:pPr>
        <w:autoSpaceDE w:val="0"/>
        <w:autoSpaceDN w:val="0"/>
        <w:adjustRightInd w:val="0"/>
        <w:ind w:firstLineChars="150" w:firstLine="360"/>
        <w:jc w:val="left"/>
        <w:rPr>
          <w:rFonts w:ascii="宋体" w:hAnsi="宋体" w:cs="仿宋_GB2312"/>
          <w:kern w:val="0"/>
          <w:szCs w:val="24"/>
        </w:rPr>
      </w:pPr>
      <w:r w:rsidRPr="00D20113">
        <w:rPr>
          <w:rFonts w:ascii="宋体" w:hAnsi="宋体" w:cs="仿宋_GB2312" w:hint="eastAsia"/>
          <w:kern w:val="0"/>
          <w:szCs w:val="24"/>
        </w:rPr>
        <w:t>销售机构代码：</w:t>
      </w:r>
      <w:r w:rsidR="00377378">
        <w:rPr>
          <w:rFonts w:ascii="宋体" w:hAnsi="宋体" w:cs="仿宋_GB2312" w:hint="eastAsia"/>
          <w:kern w:val="0"/>
          <w:szCs w:val="24"/>
        </w:rPr>
        <w:t>不允许使用自定义编码。销售机构同时销售公私</w:t>
      </w:r>
      <w:proofErr w:type="gramStart"/>
      <w:r w:rsidR="00377378">
        <w:rPr>
          <w:rFonts w:ascii="宋体" w:hAnsi="宋体" w:cs="仿宋_GB2312" w:hint="eastAsia"/>
          <w:kern w:val="0"/>
          <w:szCs w:val="24"/>
        </w:rPr>
        <w:t>募</w:t>
      </w:r>
      <w:proofErr w:type="gramEnd"/>
      <w:r w:rsidR="00377378">
        <w:rPr>
          <w:rFonts w:ascii="宋体" w:hAnsi="宋体" w:cs="仿宋_GB2312" w:hint="eastAsia"/>
          <w:kern w:val="0"/>
          <w:szCs w:val="24"/>
        </w:rPr>
        <w:t>产品的，应使用行业编码中心分配的</w:t>
      </w:r>
      <w:r w:rsidR="00377378">
        <w:rPr>
          <w:rFonts w:ascii="宋体" w:hAnsi="宋体" w:cs="仿宋_GB2312" w:hint="eastAsia"/>
          <w:kern w:val="0"/>
          <w:szCs w:val="24"/>
        </w:rPr>
        <w:t>3</w:t>
      </w:r>
      <w:r w:rsidR="00377378">
        <w:rPr>
          <w:rFonts w:ascii="宋体" w:hAnsi="宋体" w:cs="仿宋_GB2312" w:hint="eastAsia"/>
          <w:kern w:val="0"/>
          <w:szCs w:val="24"/>
        </w:rPr>
        <w:t>位编码；若为私募管理人直销，且没有行业编码中心分配的</w:t>
      </w:r>
      <w:r w:rsidR="00377378">
        <w:rPr>
          <w:rFonts w:ascii="宋体" w:hAnsi="宋体" w:cs="仿宋_GB2312" w:hint="eastAsia"/>
          <w:kern w:val="0"/>
          <w:szCs w:val="24"/>
        </w:rPr>
        <w:t>3</w:t>
      </w:r>
      <w:r w:rsidR="00377378">
        <w:rPr>
          <w:rFonts w:ascii="宋体" w:hAnsi="宋体" w:cs="仿宋_GB2312" w:hint="eastAsia"/>
          <w:kern w:val="0"/>
          <w:szCs w:val="24"/>
        </w:rPr>
        <w:t>位编码，</w:t>
      </w:r>
      <w:r w:rsidR="008A06BF">
        <w:rPr>
          <w:rFonts w:ascii="宋体" w:hAnsi="宋体" w:cs="仿宋_GB2312" w:hint="eastAsia"/>
          <w:kern w:val="0"/>
          <w:szCs w:val="24"/>
        </w:rPr>
        <w:t>则</w:t>
      </w:r>
      <w:r w:rsidR="005450DA">
        <w:rPr>
          <w:rFonts w:ascii="宋体" w:hAnsi="宋体" w:cs="仿宋_GB2312" w:hint="eastAsia"/>
          <w:kern w:val="0"/>
          <w:szCs w:val="24"/>
        </w:rPr>
        <w:t>填写</w:t>
      </w:r>
      <w:r w:rsidR="00377378">
        <w:rPr>
          <w:rFonts w:ascii="宋体" w:hAnsi="宋体" w:cs="仿宋_GB2312" w:hint="eastAsia"/>
          <w:kern w:val="0"/>
          <w:szCs w:val="24"/>
        </w:rPr>
        <w:t>私募管理人的</w:t>
      </w:r>
      <w:r w:rsidR="00377378">
        <w:rPr>
          <w:rFonts w:ascii="宋体" w:hAnsi="宋体" w:cs="仿宋_GB2312" w:hint="eastAsia"/>
          <w:kern w:val="0"/>
          <w:szCs w:val="24"/>
        </w:rPr>
        <w:t>8</w:t>
      </w:r>
      <w:r w:rsidR="00377378">
        <w:rPr>
          <w:rFonts w:ascii="宋体" w:hAnsi="宋体" w:cs="仿宋_GB2312" w:hint="eastAsia"/>
          <w:kern w:val="0"/>
          <w:szCs w:val="24"/>
        </w:rPr>
        <w:t>位编码。</w:t>
      </w:r>
    </w:p>
    <w:p w:rsidR="00383546" w:rsidRPr="00383546" w:rsidRDefault="00383546" w:rsidP="00383546">
      <w:pPr>
        <w:rPr>
          <w:rFonts w:ascii="宋体" w:hAnsi="宋体" w:cs="仿宋_GB2312"/>
          <w:kern w:val="0"/>
          <w:szCs w:val="24"/>
        </w:rPr>
      </w:pPr>
      <w:r>
        <w:rPr>
          <w:rFonts w:hint="eastAsia"/>
        </w:rPr>
        <w:t>填写“组织机构代码”信息时，注意要去掉中划线‘-’。</w:t>
      </w:r>
    </w:p>
    <w:p w:rsidR="00302E81" w:rsidRDefault="00302E81" w:rsidP="00603DF3">
      <w:pPr>
        <w:pStyle w:val="2"/>
        <w:numPr>
          <w:ilvl w:val="0"/>
          <w:numId w:val="7"/>
        </w:numPr>
        <w:spacing w:before="260" w:after="260" w:line="416" w:lineRule="auto"/>
      </w:pPr>
      <w:r>
        <w:rPr>
          <w:rFonts w:hint="eastAsia"/>
        </w:rPr>
        <w:t>账户信息通知（</w:t>
      </w:r>
      <w:r>
        <w:rPr>
          <w:rFonts w:hint="eastAsia"/>
        </w:rPr>
        <w:t>92</w:t>
      </w:r>
      <w:r w:rsidR="002C245B">
        <w:rPr>
          <w:rFonts w:hint="eastAsia"/>
        </w:rPr>
        <w:t>/Z2/Q2/S2</w:t>
      </w:r>
      <w:r>
        <w:rPr>
          <w:rFonts w:hint="eastAsia"/>
        </w:rPr>
        <w:t>文件）</w:t>
      </w:r>
    </w:p>
    <w:p w:rsidR="00302E81" w:rsidRDefault="00302E81" w:rsidP="00302E81">
      <w:r>
        <w:rPr>
          <w:rFonts w:hint="eastAsia"/>
        </w:rPr>
        <w:t>在报送全量账户信息通知（Q2/S2）时：“业务代码”填写“114”；针对同一基金账户，若在一个销售机构处存在多个交易账户的，应报送多条记录；“交易确认日期”填写“账户注册日期”。</w:t>
      </w:r>
    </w:p>
    <w:p w:rsidR="00AB4B17" w:rsidRDefault="00AB4B17" w:rsidP="00AB4B17">
      <w:pPr>
        <w:autoSpaceDE w:val="0"/>
        <w:autoSpaceDN w:val="0"/>
        <w:adjustRightInd w:val="0"/>
        <w:ind w:left="420" w:firstLineChars="50" w:firstLine="12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>由于</w:t>
      </w:r>
      <w:r>
        <w:rPr>
          <w:rFonts w:ascii="宋体" w:hAnsi="宋体" w:cs="仿宋_GB2312" w:hint="eastAsia"/>
          <w:kern w:val="0"/>
          <w:szCs w:val="24"/>
        </w:rPr>
        <w:t>92</w:t>
      </w:r>
      <w:r>
        <w:rPr>
          <w:rFonts w:ascii="宋体" w:hAnsi="宋体" w:cs="仿宋_GB2312" w:hint="eastAsia"/>
          <w:kern w:val="0"/>
          <w:szCs w:val="24"/>
        </w:rPr>
        <w:t>文件中的</w:t>
      </w:r>
      <w:r>
        <w:rPr>
          <w:rFonts w:ascii="宋体" w:hAnsi="宋体" w:cs="仿宋_GB2312" w:hint="eastAsia"/>
          <w:kern w:val="0"/>
          <w:szCs w:val="24"/>
        </w:rPr>
        <w:t xml:space="preserve"> </w:t>
      </w:r>
      <w:r>
        <w:rPr>
          <w:rFonts w:ascii="宋体" w:hAnsi="宋体" w:cs="仿宋_GB2312" w:hint="eastAsia"/>
          <w:kern w:val="0"/>
          <w:szCs w:val="24"/>
        </w:rPr>
        <w:t>“个人</w:t>
      </w:r>
      <w:r>
        <w:rPr>
          <w:rFonts w:ascii="宋体" w:hAnsi="宋体" w:cs="仿宋_GB2312" w:hint="eastAsia"/>
          <w:kern w:val="0"/>
          <w:szCs w:val="24"/>
        </w:rPr>
        <w:t>/</w:t>
      </w:r>
      <w:r>
        <w:rPr>
          <w:rFonts w:ascii="宋体" w:hAnsi="宋体" w:cs="仿宋_GB2312" w:hint="eastAsia"/>
          <w:kern w:val="0"/>
          <w:szCs w:val="24"/>
        </w:rPr>
        <w:t>机构标志”中扩展了“产品”</w:t>
      </w:r>
      <w:r w:rsidR="004237CE">
        <w:rPr>
          <w:rFonts w:ascii="宋体" w:hAnsi="宋体" w:cs="仿宋_GB2312" w:hint="eastAsia"/>
          <w:kern w:val="0"/>
          <w:szCs w:val="24"/>
        </w:rPr>
        <w:t>类别</w:t>
      </w:r>
      <w:r>
        <w:rPr>
          <w:rFonts w:ascii="宋体" w:hAnsi="宋体" w:cs="仿宋_GB2312" w:hint="eastAsia"/>
          <w:kern w:val="0"/>
          <w:szCs w:val="24"/>
        </w:rPr>
        <w:t>，“证件类型”、</w:t>
      </w:r>
    </w:p>
    <w:p w:rsidR="00D25601" w:rsidRDefault="00D25601" w:rsidP="00AB4B17">
      <w:pPr>
        <w:autoSpaceDE w:val="0"/>
        <w:autoSpaceDN w:val="0"/>
        <w:adjustRightInd w:val="0"/>
        <w:ind w:firstLine="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>“投资者类型”、“投资者产品代码”字</w:t>
      </w:r>
      <w:r w:rsidR="00AB4B17">
        <w:rPr>
          <w:rFonts w:ascii="宋体" w:hAnsi="宋体" w:cs="仿宋_GB2312" w:hint="eastAsia"/>
          <w:kern w:val="0"/>
          <w:szCs w:val="24"/>
        </w:rPr>
        <w:t>段的准确报送依赖于</w:t>
      </w:r>
      <w:r>
        <w:rPr>
          <w:rFonts w:ascii="宋体" w:hAnsi="宋体" w:cs="仿宋_GB2312" w:hint="eastAsia"/>
          <w:kern w:val="0"/>
          <w:szCs w:val="24"/>
        </w:rPr>
        <w:t>《基金行业数据交换协议》（原《开放式基金业务数据交换协议》）的</w:t>
      </w:r>
      <w:r w:rsidR="00AB4B17">
        <w:rPr>
          <w:rFonts w:ascii="宋体" w:hAnsi="宋体" w:cs="仿宋_GB2312" w:hint="eastAsia"/>
          <w:kern w:val="0"/>
          <w:szCs w:val="24"/>
        </w:rPr>
        <w:t>同步扩展</w:t>
      </w:r>
      <w:r>
        <w:rPr>
          <w:rFonts w:ascii="宋体" w:hAnsi="宋体" w:cs="仿宋_GB2312" w:hint="eastAsia"/>
          <w:kern w:val="0"/>
          <w:szCs w:val="24"/>
        </w:rPr>
        <w:t>和实施</w:t>
      </w:r>
      <w:r w:rsidR="00CF53BA">
        <w:rPr>
          <w:rFonts w:ascii="宋体" w:hAnsi="宋体" w:cs="仿宋_GB2312" w:hint="eastAsia"/>
          <w:kern w:val="0"/>
          <w:szCs w:val="24"/>
        </w:rPr>
        <w:t>，待《基金行业数据交换协议》正式发布</w:t>
      </w:r>
      <w:r w:rsidRPr="00692EBF">
        <w:rPr>
          <w:rFonts w:ascii="宋体" w:hAnsi="宋体" w:cs="仿宋_GB2312" w:hint="eastAsia"/>
          <w:kern w:val="0"/>
          <w:szCs w:val="24"/>
        </w:rPr>
        <w:t>后，</w:t>
      </w:r>
      <w:r>
        <w:rPr>
          <w:rFonts w:ascii="宋体" w:hAnsi="宋体" w:cs="仿宋_GB2312" w:hint="eastAsia"/>
          <w:kern w:val="0"/>
          <w:szCs w:val="24"/>
        </w:rPr>
        <w:t>上述字段应准确填报。</w:t>
      </w:r>
    </w:p>
    <w:p w:rsidR="00071094" w:rsidRDefault="00071094" w:rsidP="00AB4B17">
      <w:pPr>
        <w:autoSpaceDE w:val="0"/>
        <w:autoSpaceDN w:val="0"/>
        <w:adjustRightInd w:val="0"/>
        <w:ind w:firstLine="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 xml:space="preserve">    </w:t>
      </w:r>
      <w:r>
        <w:rPr>
          <w:rFonts w:ascii="宋体" w:hAnsi="宋体" w:cs="仿宋_GB2312" w:hint="eastAsia"/>
          <w:kern w:val="0"/>
          <w:szCs w:val="24"/>
        </w:rPr>
        <w:t>增加交易账户（</w:t>
      </w:r>
      <w:r>
        <w:rPr>
          <w:rFonts w:ascii="宋体" w:hAnsi="宋体" w:cs="仿宋_GB2312" w:hint="eastAsia"/>
          <w:kern w:val="0"/>
          <w:szCs w:val="24"/>
        </w:rPr>
        <w:t>108</w:t>
      </w:r>
      <w:r>
        <w:rPr>
          <w:rFonts w:ascii="宋体" w:hAnsi="宋体" w:cs="仿宋_GB2312" w:hint="eastAsia"/>
          <w:kern w:val="0"/>
          <w:szCs w:val="24"/>
        </w:rPr>
        <w:t>）业务报送时，字段</w:t>
      </w:r>
      <w:r w:rsidR="001255BB">
        <w:rPr>
          <w:rFonts w:ascii="宋体" w:hAnsi="宋体" w:cs="仿宋_GB2312" w:hint="eastAsia"/>
          <w:kern w:val="0"/>
          <w:szCs w:val="24"/>
        </w:rPr>
        <w:t>赋值</w:t>
      </w:r>
      <w:r>
        <w:rPr>
          <w:rFonts w:ascii="宋体" w:hAnsi="宋体" w:cs="仿宋_GB2312" w:hint="eastAsia"/>
          <w:kern w:val="0"/>
          <w:szCs w:val="24"/>
        </w:rPr>
        <w:t>要求</w:t>
      </w:r>
      <w:r w:rsidR="00281129">
        <w:rPr>
          <w:rFonts w:ascii="宋体" w:hAnsi="宋体" w:cs="仿宋_GB2312" w:hint="eastAsia"/>
          <w:kern w:val="0"/>
          <w:szCs w:val="24"/>
        </w:rPr>
        <w:t>参照</w:t>
      </w:r>
      <w:r>
        <w:rPr>
          <w:rFonts w:ascii="宋体" w:hAnsi="宋体" w:cs="仿宋_GB2312" w:hint="eastAsia"/>
          <w:kern w:val="0"/>
          <w:szCs w:val="24"/>
        </w:rPr>
        <w:t>“变更交易账户（</w:t>
      </w:r>
      <w:r>
        <w:rPr>
          <w:rFonts w:ascii="宋体" w:hAnsi="宋体" w:cs="仿宋_GB2312" w:hint="eastAsia"/>
          <w:kern w:val="0"/>
          <w:szCs w:val="24"/>
        </w:rPr>
        <w:t>158</w:t>
      </w:r>
      <w:r>
        <w:rPr>
          <w:rFonts w:ascii="宋体" w:hAnsi="宋体" w:cs="仿宋_GB2312" w:hint="eastAsia"/>
          <w:kern w:val="0"/>
          <w:szCs w:val="24"/>
        </w:rPr>
        <w:t>）业务”，</w:t>
      </w:r>
      <w:r w:rsidR="006831E2">
        <w:rPr>
          <w:rFonts w:ascii="宋体" w:hAnsi="宋体" w:cs="仿宋_GB2312" w:hint="eastAsia"/>
          <w:kern w:val="0"/>
          <w:szCs w:val="24"/>
        </w:rPr>
        <w:t>但</w:t>
      </w:r>
      <w:r>
        <w:rPr>
          <w:rFonts w:ascii="宋体" w:hAnsi="宋体" w:cs="仿宋_GB2312" w:hint="eastAsia"/>
          <w:kern w:val="0"/>
          <w:szCs w:val="24"/>
        </w:rPr>
        <w:t>有两点差别，一是“</w:t>
      </w:r>
      <w:proofErr w:type="spellStart"/>
      <w:r>
        <w:rPr>
          <w:rFonts w:ascii="宋体" w:hAnsi="宋体" w:cs="仿宋_GB2312"/>
          <w:kern w:val="0"/>
          <w:szCs w:val="24"/>
        </w:rPr>
        <w:t>TransactionAccountID</w:t>
      </w:r>
      <w:proofErr w:type="spellEnd"/>
      <w:r>
        <w:rPr>
          <w:rFonts w:ascii="宋体" w:hAnsi="宋体" w:cs="仿宋_GB2312" w:hint="eastAsia"/>
          <w:kern w:val="0"/>
          <w:szCs w:val="24"/>
        </w:rPr>
        <w:t>（</w:t>
      </w:r>
      <w:r w:rsidRPr="00071094">
        <w:rPr>
          <w:rFonts w:ascii="宋体" w:hAnsi="宋体" w:cs="仿宋_GB2312" w:hint="eastAsia"/>
          <w:kern w:val="0"/>
          <w:szCs w:val="24"/>
        </w:rPr>
        <w:t>投资人基金交易账号</w:t>
      </w:r>
      <w:r>
        <w:rPr>
          <w:rFonts w:ascii="宋体" w:hAnsi="宋体" w:cs="仿宋_GB2312" w:hint="eastAsia"/>
          <w:kern w:val="0"/>
          <w:szCs w:val="24"/>
        </w:rPr>
        <w:t>）”填写新增的交易账户，二是“</w:t>
      </w:r>
      <w:proofErr w:type="spellStart"/>
      <w:r>
        <w:rPr>
          <w:rFonts w:ascii="宋体" w:hAnsi="宋体" w:cs="仿宋_GB2312"/>
          <w:kern w:val="0"/>
          <w:szCs w:val="24"/>
        </w:rPr>
        <w:t>TargetTransactionAccountID</w:t>
      </w:r>
      <w:proofErr w:type="spellEnd"/>
      <w:r>
        <w:rPr>
          <w:rFonts w:ascii="宋体" w:hAnsi="宋体" w:cs="仿宋_GB2312" w:hint="eastAsia"/>
          <w:kern w:val="0"/>
          <w:szCs w:val="24"/>
        </w:rPr>
        <w:t>（</w:t>
      </w:r>
      <w:r w:rsidRPr="00071094">
        <w:rPr>
          <w:rFonts w:ascii="宋体" w:hAnsi="宋体" w:cs="仿宋_GB2312" w:hint="eastAsia"/>
          <w:kern w:val="0"/>
          <w:szCs w:val="24"/>
        </w:rPr>
        <w:t>对方销售人处投资人交易账号</w:t>
      </w:r>
      <w:r>
        <w:rPr>
          <w:rFonts w:ascii="宋体" w:hAnsi="宋体" w:cs="仿宋_GB2312" w:hint="eastAsia"/>
          <w:kern w:val="0"/>
          <w:szCs w:val="24"/>
        </w:rPr>
        <w:t>）”字段</w:t>
      </w:r>
      <w:r w:rsidR="006831E2">
        <w:rPr>
          <w:rFonts w:ascii="宋体" w:hAnsi="宋体" w:cs="仿宋_GB2312" w:hint="eastAsia"/>
          <w:kern w:val="0"/>
          <w:szCs w:val="24"/>
        </w:rPr>
        <w:t>应</w:t>
      </w:r>
      <w:r>
        <w:rPr>
          <w:rFonts w:ascii="宋体" w:hAnsi="宋体" w:cs="仿宋_GB2312" w:hint="eastAsia"/>
          <w:kern w:val="0"/>
          <w:szCs w:val="24"/>
        </w:rPr>
        <w:t>赋值为空。</w:t>
      </w:r>
    </w:p>
    <w:p w:rsidR="00302E81" w:rsidRDefault="00302E81" w:rsidP="00302E81">
      <w:pPr>
        <w:pStyle w:val="2"/>
        <w:numPr>
          <w:ilvl w:val="0"/>
          <w:numId w:val="7"/>
        </w:numPr>
        <w:spacing w:before="260" w:after="260" w:line="416" w:lineRule="auto"/>
      </w:pPr>
      <w:r>
        <w:rPr>
          <w:rFonts w:hint="eastAsia"/>
        </w:rPr>
        <w:t>交易确认（</w:t>
      </w:r>
      <w:r>
        <w:rPr>
          <w:rFonts w:hint="eastAsia"/>
        </w:rPr>
        <w:t>94</w:t>
      </w:r>
      <w:r w:rsidR="002C245B">
        <w:rPr>
          <w:rFonts w:hint="eastAsia"/>
        </w:rPr>
        <w:t>/Z4</w:t>
      </w:r>
      <w:r>
        <w:rPr>
          <w:rFonts w:hint="eastAsia"/>
        </w:rPr>
        <w:t>文件）</w:t>
      </w:r>
    </w:p>
    <w:p w:rsidR="00BE7531" w:rsidRDefault="00302E81" w:rsidP="00BE7531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r w:rsidRPr="00302E81">
        <w:rPr>
          <w:rFonts w:ascii="宋体" w:hAnsi="宋体" w:cs="仿宋_GB2312" w:hint="eastAsia"/>
          <w:kern w:val="0"/>
          <w:szCs w:val="24"/>
        </w:rPr>
        <w:t>针对出现在“业务数据项”章节中的部分字段，若未出现在</w:t>
      </w:r>
      <w:r w:rsidRPr="00302E81">
        <w:rPr>
          <w:rFonts w:ascii="宋体" w:hAnsi="宋体" w:cs="仿宋_GB2312" w:hint="eastAsia"/>
          <w:kern w:val="0"/>
          <w:szCs w:val="24"/>
        </w:rPr>
        <w:t>94/Z4</w:t>
      </w:r>
      <w:r w:rsidRPr="00302E81">
        <w:rPr>
          <w:rFonts w:ascii="宋体" w:hAnsi="宋体" w:cs="仿宋_GB2312" w:hint="eastAsia"/>
          <w:kern w:val="0"/>
          <w:szCs w:val="24"/>
        </w:rPr>
        <w:t>文件中，</w:t>
      </w:r>
      <w:r w:rsidR="0014260C">
        <w:rPr>
          <w:rFonts w:ascii="宋体" w:hAnsi="宋体" w:cs="仿宋_GB2312" w:hint="eastAsia"/>
          <w:kern w:val="0"/>
          <w:szCs w:val="24"/>
        </w:rPr>
        <w:t>但</w:t>
      </w:r>
      <w:r w:rsidRPr="00302E81">
        <w:rPr>
          <w:rFonts w:ascii="宋体" w:hAnsi="宋体" w:cs="仿宋_GB2312" w:hint="eastAsia"/>
          <w:kern w:val="0"/>
          <w:szCs w:val="24"/>
        </w:rPr>
        <w:t>报送</w:t>
      </w:r>
      <w:r w:rsidRPr="00302E81">
        <w:rPr>
          <w:rFonts w:ascii="宋体" w:hAnsi="宋体" w:cs="仿宋_GB2312" w:hint="eastAsia"/>
          <w:kern w:val="0"/>
          <w:szCs w:val="24"/>
        </w:rPr>
        <w:t>94/Z4</w:t>
      </w:r>
      <w:r w:rsidRPr="00302E81">
        <w:rPr>
          <w:rFonts w:ascii="宋体" w:hAnsi="宋体" w:cs="仿宋_GB2312" w:hint="eastAsia"/>
          <w:kern w:val="0"/>
          <w:szCs w:val="24"/>
        </w:rPr>
        <w:t>文件时</w:t>
      </w:r>
      <w:r w:rsidR="0014260C">
        <w:rPr>
          <w:rFonts w:ascii="宋体" w:hAnsi="宋体" w:cs="仿宋_GB2312" w:hint="eastAsia"/>
          <w:kern w:val="0"/>
          <w:szCs w:val="24"/>
        </w:rPr>
        <w:t>仍</w:t>
      </w:r>
      <w:r w:rsidR="00CA79F5">
        <w:rPr>
          <w:rFonts w:ascii="宋体" w:hAnsi="宋体" w:cs="仿宋_GB2312" w:hint="eastAsia"/>
          <w:kern w:val="0"/>
          <w:szCs w:val="24"/>
        </w:rPr>
        <w:t>需报送这些</w:t>
      </w:r>
      <w:r w:rsidRPr="00302E81">
        <w:rPr>
          <w:rFonts w:ascii="宋体" w:hAnsi="宋体" w:cs="仿宋_GB2312" w:hint="eastAsia"/>
          <w:kern w:val="0"/>
          <w:szCs w:val="24"/>
        </w:rPr>
        <w:t>字段。</w:t>
      </w:r>
    </w:p>
    <w:p w:rsidR="009A1551" w:rsidRDefault="009A1551" w:rsidP="00302E81">
      <w:pPr>
        <w:autoSpaceDE w:val="0"/>
        <w:autoSpaceDN w:val="0"/>
        <w:adjustRightInd w:val="0"/>
        <w:ind w:firstLine="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 xml:space="preserve">    </w:t>
      </w:r>
      <w:r>
        <w:rPr>
          <w:rFonts w:ascii="宋体" w:hAnsi="宋体" w:cs="仿宋_GB2312" w:hint="eastAsia"/>
          <w:kern w:val="0"/>
          <w:szCs w:val="24"/>
        </w:rPr>
        <w:t>基金转换（</w:t>
      </w:r>
      <w:r>
        <w:rPr>
          <w:rFonts w:ascii="宋体" w:hAnsi="宋体" w:cs="仿宋_GB2312" w:hint="eastAsia"/>
          <w:kern w:val="0"/>
          <w:szCs w:val="24"/>
        </w:rPr>
        <w:t>136</w:t>
      </w:r>
      <w:r>
        <w:rPr>
          <w:rFonts w:ascii="宋体" w:hAnsi="宋体" w:cs="仿宋_GB2312" w:hint="eastAsia"/>
          <w:kern w:val="0"/>
          <w:szCs w:val="24"/>
        </w:rPr>
        <w:t>）业务报送时，若为同一</w:t>
      </w:r>
      <w:r>
        <w:rPr>
          <w:rFonts w:ascii="宋体" w:hAnsi="宋体" w:cs="仿宋_GB2312" w:hint="eastAsia"/>
          <w:kern w:val="0"/>
          <w:szCs w:val="24"/>
        </w:rPr>
        <w:t>TA</w:t>
      </w:r>
      <w:r>
        <w:rPr>
          <w:rFonts w:ascii="宋体" w:hAnsi="宋体" w:cs="仿宋_GB2312" w:hint="eastAsia"/>
          <w:kern w:val="0"/>
          <w:szCs w:val="24"/>
        </w:rPr>
        <w:t>不同基金之间的转换，业务代码填写</w:t>
      </w:r>
      <w:r>
        <w:rPr>
          <w:rFonts w:ascii="宋体" w:hAnsi="宋体" w:cs="仿宋_GB2312" w:hint="eastAsia"/>
          <w:kern w:val="0"/>
          <w:szCs w:val="24"/>
        </w:rPr>
        <w:t>136</w:t>
      </w:r>
      <w:r>
        <w:rPr>
          <w:rFonts w:ascii="宋体" w:hAnsi="宋体" w:cs="仿宋_GB2312" w:hint="eastAsia"/>
          <w:kern w:val="0"/>
          <w:szCs w:val="24"/>
        </w:rPr>
        <w:t>，报送一笔即可；若为不同</w:t>
      </w:r>
      <w:r>
        <w:rPr>
          <w:rFonts w:ascii="宋体" w:hAnsi="宋体" w:cs="仿宋_GB2312" w:hint="eastAsia"/>
          <w:kern w:val="0"/>
          <w:szCs w:val="24"/>
        </w:rPr>
        <w:t>TA</w:t>
      </w:r>
      <w:r>
        <w:rPr>
          <w:rFonts w:ascii="宋体" w:hAnsi="宋体" w:cs="仿宋_GB2312" w:hint="eastAsia"/>
          <w:kern w:val="0"/>
          <w:szCs w:val="24"/>
        </w:rPr>
        <w:t>的基金之间的转换，业务代码应根据</w:t>
      </w:r>
      <w:r>
        <w:rPr>
          <w:rFonts w:ascii="宋体" w:hAnsi="宋体" w:cs="仿宋_GB2312" w:hint="eastAsia"/>
          <w:kern w:val="0"/>
          <w:szCs w:val="24"/>
        </w:rPr>
        <w:t>TA</w:t>
      </w:r>
      <w:r>
        <w:rPr>
          <w:rFonts w:ascii="宋体" w:hAnsi="宋体" w:cs="仿宋_GB2312" w:hint="eastAsia"/>
          <w:kern w:val="0"/>
          <w:szCs w:val="24"/>
        </w:rPr>
        <w:t>为</w:t>
      </w:r>
      <w:r>
        <w:rPr>
          <w:rFonts w:ascii="宋体" w:hAnsi="宋体" w:cs="仿宋_GB2312" w:hint="eastAsia"/>
          <w:kern w:val="0"/>
          <w:szCs w:val="24"/>
        </w:rPr>
        <w:lastRenderedPageBreak/>
        <w:t>转出方或转入方分别填写</w:t>
      </w:r>
      <w:r>
        <w:rPr>
          <w:rFonts w:ascii="宋体" w:hAnsi="宋体" w:cs="仿宋_GB2312" w:hint="eastAsia"/>
          <w:kern w:val="0"/>
          <w:szCs w:val="24"/>
        </w:rPr>
        <w:t>138</w:t>
      </w:r>
      <w:r>
        <w:rPr>
          <w:rFonts w:ascii="宋体" w:hAnsi="宋体" w:cs="仿宋_GB2312" w:hint="eastAsia"/>
          <w:kern w:val="0"/>
          <w:szCs w:val="24"/>
        </w:rPr>
        <w:t>（基金转换出）或</w:t>
      </w:r>
      <w:r>
        <w:rPr>
          <w:rFonts w:ascii="宋体" w:hAnsi="宋体" w:cs="仿宋_GB2312" w:hint="eastAsia"/>
          <w:kern w:val="0"/>
          <w:szCs w:val="24"/>
        </w:rPr>
        <w:t>137</w:t>
      </w:r>
      <w:r>
        <w:rPr>
          <w:rFonts w:ascii="宋体" w:hAnsi="宋体" w:cs="仿宋_GB2312" w:hint="eastAsia"/>
          <w:kern w:val="0"/>
          <w:szCs w:val="24"/>
        </w:rPr>
        <w:t>（基金转换入），转出方</w:t>
      </w:r>
      <w:r w:rsidR="00833FE7">
        <w:rPr>
          <w:rFonts w:ascii="宋体" w:hAnsi="宋体" w:cs="仿宋_GB2312" w:hint="eastAsia"/>
          <w:kern w:val="0"/>
          <w:szCs w:val="24"/>
        </w:rPr>
        <w:t>TA</w:t>
      </w:r>
      <w:r>
        <w:rPr>
          <w:rFonts w:ascii="宋体" w:hAnsi="宋体" w:cs="仿宋_GB2312" w:hint="eastAsia"/>
          <w:kern w:val="0"/>
          <w:szCs w:val="24"/>
        </w:rPr>
        <w:t>和转入方</w:t>
      </w:r>
      <w:r>
        <w:rPr>
          <w:rFonts w:ascii="宋体" w:hAnsi="宋体" w:cs="仿宋_GB2312" w:hint="eastAsia"/>
          <w:kern w:val="0"/>
          <w:szCs w:val="24"/>
        </w:rPr>
        <w:t>TA</w:t>
      </w:r>
      <w:r>
        <w:rPr>
          <w:rFonts w:ascii="宋体" w:hAnsi="宋体" w:cs="仿宋_GB2312" w:hint="eastAsia"/>
          <w:kern w:val="0"/>
          <w:szCs w:val="24"/>
        </w:rPr>
        <w:t>各自报送一笔。</w:t>
      </w:r>
    </w:p>
    <w:p w:rsidR="005F0F24" w:rsidRDefault="005F0F24" w:rsidP="00302E81">
      <w:pPr>
        <w:autoSpaceDE w:val="0"/>
        <w:autoSpaceDN w:val="0"/>
        <w:adjustRightInd w:val="0"/>
        <w:ind w:firstLine="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 xml:space="preserve">    </w:t>
      </w:r>
      <w:proofErr w:type="gramStart"/>
      <w:r>
        <w:rPr>
          <w:rFonts w:ascii="宋体" w:hAnsi="宋体" w:cs="仿宋_GB2312" w:hint="eastAsia"/>
          <w:kern w:val="0"/>
          <w:szCs w:val="24"/>
        </w:rPr>
        <w:t>非交易</w:t>
      </w:r>
      <w:proofErr w:type="gramEnd"/>
      <w:r>
        <w:rPr>
          <w:rFonts w:ascii="宋体" w:hAnsi="宋体" w:cs="仿宋_GB2312" w:hint="eastAsia"/>
          <w:kern w:val="0"/>
          <w:szCs w:val="24"/>
        </w:rPr>
        <w:t>过户业务（</w:t>
      </w:r>
      <w:r>
        <w:rPr>
          <w:rFonts w:ascii="宋体" w:hAnsi="宋体" w:cs="仿宋_GB2312" w:hint="eastAsia"/>
          <w:kern w:val="0"/>
          <w:szCs w:val="24"/>
        </w:rPr>
        <w:t>133</w:t>
      </w:r>
      <w:r>
        <w:rPr>
          <w:rFonts w:ascii="宋体" w:hAnsi="宋体" w:cs="仿宋_GB2312" w:hint="eastAsia"/>
          <w:kern w:val="0"/>
          <w:szCs w:val="24"/>
        </w:rPr>
        <w:t>）业务报送时</w:t>
      </w:r>
      <w:r>
        <w:rPr>
          <w:rFonts w:ascii="宋体" w:hAnsi="宋体" w:cs="仿宋_GB2312" w:hint="eastAsia"/>
          <w:kern w:val="0"/>
          <w:szCs w:val="24"/>
        </w:rPr>
        <w:t>,</w:t>
      </w:r>
      <w:r>
        <w:rPr>
          <w:rFonts w:ascii="宋体" w:hAnsi="宋体" w:cs="仿宋_GB2312" w:hint="eastAsia"/>
          <w:kern w:val="0"/>
          <w:szCs w:val="24"/>
        </w:rPr>
        <w:t>业务代码填写</w:t>
      </w:r>
      <w:r>
        <w:rPr>
          <w:rFonts w:ascii="宋体" w:hAnsi="宋体" w:cs="仿宋_GB2312" w:hint="eastAsia"/>
          <w:kern w:val="0"/>
          <w:szCs w:val="24"/>
        </w:rPr>
        <w:t>133</w:t>
      </w:r>
      <w:r>
        <w:rPr>
          <w:rFonts w:ascii="宋体" w:hAnsi="宋体" w:cs="仿宋_GB2312" w:hint="eastAsia"/>
          <w:kern w:val="0"/>
          <w:szCs w:val="24"/>
        </w:rPr>
        <w:t>，报送一笔即可</w:t>
      </w:r>
      <w:r w:rsidR="001255BB">
        <w:rPr>
          <w:rFonts w:ascii="宋体" w:hAnsi="宋体" w:cs="仿宋_GB2312" w:hint="eastAsia"/>
          <w:kern w:val="0"/>
          <w:szCs w:val="24"/>
        </w:rPr>
        <w:t>。</w:t>
      </w:r>
      <w:r>
        <w:rPr>
          <w:rFonts w:ascii="宋体" w:hAnsi="宋体" w:cs="仿宋_GB2312" w:hint="eastAsia"/>
          <w:kern w:val="0"/>
          <w:szCs w:val="24"/>
        </w:rPr>
        <w:t>若</w:t>
      </w:r>
      <w:proofErr w:type="gramStart"/>
      <w:r>
        <w:rPr>
          <w:rFonts w:ascii="宋体" w:hAnsi="宋体" w:cs="仿宋_GB2312" w:hint="eastAsia"/>
          <w:kern w:val="0"/>
          <w:szCs w:val="24"/>
        </w:rPr>
        <w:t>跨销售</w:t>
      </w:r>
      <w:proofErr w:type="gramEnd"/>
      <w:r>
        <w:rPr>
          <w:rFonts w:ascii="宋体" w:hAnsi="宋体" w:cs="仿宋_GB2312" w:hint="eastAsia"/>
          <w:kern w:val="0"/>
          <w:szCs w:val="24"/>
        </w:rPr>
        <w:t>机构，</w:t>
      </w:r>
      <w:r w:rsidR="001255BB">
        <w:rPr>
          <w:rFonts w:ascii="宋体" w:hAnsi="宋体" w:cs="仿宋_GB2312" w:hint="eastAsia"/>
          <w:kern w:val="0"/>
          <w:szCs w:val="24"/>
        </w:rPr>
        <w:t>需</w:t>
      </w:r>
      <w:r>
        <w:rPr>
          <w:rFonts w:ascii="宋体" w:hAnsi="宋体" w:cs="仿宋_GB2312" w:hint="eastAsia"/>
          <w:kern w:val="0"/>
          <w:szCs w:val="24"/>
        </w:rPr>
        <w:t>填写“</w:t>
      </w:r>
      <w:proofErr w:type="spellStart"/>
      <w:r>
        <w:rPr>
          <w:rFonts w:ascii="宋体" w:hAnsi="宋体" w:cs="仿宋_GB2312"/>
          <w:kern w:val="0"/>
          <w:szCs w:val="24"/>
        </w:rPr>
        <w:t>TargetDistributorCode</w:t>
      </w:r>
      <w:proofErr w:type="spellEnd"/>
      <w:r>
        <w:rPr>
          <w:rFonts w:ascii="宋体" w:hAnsi="宋体" w:cs="仿宋_GB2312" w:hint="eastAsia"/>
          <w:kern w:val="0"/>
          <w:szCs w:val="24"/>
        </w:rPr>
        <w:t>（</w:t>
      </w:r>
      <w:r w:rsidRPr="005F0F24">
        <w:rPr>
          <w:rFonts w:ascii="宋体" w:hAnsi="宋体" w:cs="仿宋_GB2312" w:hint="eastAsia"/>
          <w:kern w:val="0"/>
          <w:szCs w:val="24"/>
        </w:rPr>
        <w:t>对方销售人代码</w:t>
      </w:r>
      <w:r>
        <w:rPr>
          <w:rFonts w:ascii="宋体" w:hAnsi="宋体" w:cs="仿宋_GB2312" w:hint="eastAsia"/>
          <w:kern w:val="0"/>
          <w:szCs w:val="24"/>
        </w:rPr>
        <w:t>）”字段。</w:t>
      </w:r>
      <w:r w:rsidR="006831E2">
        <w:rPr>
          <w:rFonts w:ascii="宋体" w:hAnsi="宋体" w:cs="仿宋_GB2312" w:hint="eastAsia"/>
          <w:kern w:val="0"/>
          <w:szCs w:val="24"/>
        </w:rPr>
        <w:t xml:space="preserve">     </w:t>
      </w:r>
    </w:p>
    <w:p w:rsidR="006831E2" w:rsidRDefault="006831E2" w:rsidP="005F0F24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>快速过户确认（</w:t>
      </w:r>
      <w:r>
        <w:rPr>
          <w:rFonts w:ascii="宋体" w:hAnsi="宋体" w:cs="仿宋_GB2312" w:hint="eastAsia"/>
          <w:kern w:val="0"/>
          <w:szCs w:val="24"/>
        </w:rPr>
        <w:t>198</w:t>
      </w:r>
      <w:r>
        <w:rPr>
          <w:rFonts w:ascii="宋体" w:hAnsi="宋体" w:cs="仿宋_GB2312" w:hint="eastAsia"/>
          <w:kern w:val="0"/>
          <w:szCs w:val="24"/>
        </w:rPr>
        <w:t>）业务报送时，业务代码填写</w:t>
      </w:r>
      <w:r>
        <w:rPr>
          <w:rFonts w:ascii="宋体" w:hAnsi="宋体" w:cs="仿宋_GB2312" w:hint="eastAsia"/>
          <w:kern w:val="0"/>
          <w:szCs w:val="24"/>
        </w:rPr>
        <w:t>198</w:t>
      </w:r>
      <w:r>
        <w:rPr>
          <w:rFonts w:ascii="宋体" w:hAnsi="宋体" w:cs="仿宋_GB2312" w:hint="eastAsia"/>
          <w:kern w:val="0"/>
          <w:szCs w:val="24"/>
        </w:rPr>
        <w:t>，</w:t>
      </w:r>
      <w:r w:rsidR="009A1551">
        <w:rPr>
          <w:rFonts w:ascii="宋体" w:hAnsi="宋体" w:cs="仿宋_GB2312" w:hint="eastAsia"/>
          <w:kern w:val="0"/>
          <w:szCs w:val="24"/>
        </w:rPr>
        <w:t>报送一笔即可，</w:t>
      </w:r>
      <w:r>
        <w:rPr>
          <w:rFonts w:ascii="宋体" w:hAnsi="宋体" w:cs="仿宋_GB2312" w:hint="eastAsia"/>
          <w:kern w:val="0"/>
          <w:szCs w:val="24"/>
        </w:rPr>
        <w:t>字段赋值要求参照</w:t>
      </w:r>
      <w:proofErr w:type="gramStart"/>
      <w:r>
        <w:rPr>
          <w:rFonts w:ascii="宋体" w:hAnsi="宋体" w:cs="仿宋_GB2312" w:hint="eastAsia"/>
          <w:kern w:val="0"/>
          <w:szCs w:val="24"/>
        </w:rPr>
        <w:t>非交易</w:t>
      </w:r>
      <w:proofErr w:type="gramEnd"/>
      <w:r>
        <w:rPr>
          <w:rFonts w:ascii="宋体" w:hAnsi="宋体" w:cs="仿宋_GB2312" w:hint="eastAsia"/>
          <w:kern w:val="0"/>
          <w:szCs w:val="24"/>
        </w:rPr>
        <w:t>过户业务（</w:t>
      </w:r>
      <w:r>
        <w:rPr>
          <w:rFonts w:ascii="宋体" w:hAnsi="宋体" w:cs="仿宋_GB2312" w:hint="eastAsia"/>
          <w:kern w:val="0"/>
          <w:szCs w:val="24"/>
        </w:rPr>
        <w:t>133</w:t>
      </w:r>
      <w:r>
        <w:rPr>
          <w:rFonts w:ascii="宋体" w:hAnsi="宋体" w:cs="仿宋_GB2312" w:hint="eastAsia"/>
          <w:kern w:val="0"/>
          <w:szCs w:val="24"/>
        </w:rPr>
        <w:t>）。</w:t>
      </w:r>
    </w:p>
    <w:p w:rsidR="00603DF3" w:rsidRDefault="00654F8D" w:rsidP="00603DF3">
      <w:pPr>
        <w:pStyle w:val="2"/>
        <w:numPr>
          <w:ilvl w:val="0"/>
          <w:numId w:val="7"/>
        </w:numPr>
        <w:spacing w:before="260" w:after="260" w:line="416" w:lineRule="auto"/>
      </w:pPr>
      <w:r>
        <w:rPr>
          <w:rFonts w:hint="eastAsia"/>
        </w:rPr>
        <w:t>份额对账</w:t>
      </w:r>
      <w:r w:rsidR="00302E81">
        <w:rPr>
          <w:rFonts w:hint="eastAsia"/>
        </w:rPr>
        <w:t>（</w:t>
      </w:r>
      <w:r w:rsidR="00302E81">
        <w:rPr>
          <w:rFonts w:hint="eastAsia"/>
        </w:rPr>
        <w:t>95</w:t>
      </w:r>
      <w:r w:rsidR="002C245B">
        <w:rPr>
          <w:rFonts w:hint="eastAsia"/>
        </w:rPr>
        <w:t>/Z5</w:t>
      </w:r>
      <w:r w:rsidR="00302E81">
        <w:rPr>
          <w:rFonts w:hint="eastAsia"/>
        </w:rPr>
        <w:t>文件）</w:t>
      </w:r>
    </w:p>
    <w:p w:rsidR="00C51506" w:rsidRDefault="00C51506" w:rsidP="00D64788">
      <w:pPr>
        <w:pStyle w:val="a9"/>
        <w:autoSpaceDE w:val="0"/>
        <w:autoSpaceDN w:val="0"/>
        <w:adjustRightInd w:val="0"/>
        <w:ind w:left="0" w:firstLineChars="200" w:firstLine="480"/>
        <w:jc w:val="left"/>
        <w:rPr>
          <w:rFonts w:ascii="宋体" w:hAnsi="宋体" w:cs="仿宋_GB2312"/>
          <w:kern w:val="0"/>
          <w:szCs w:val="24"/>
        </w:rPr>
      </w:pPr>
      <w:r w:rsidRPr="00C51506">
        <w:rPr>
          <w:rFonts w:ascii="宋体" w:hAnsi="宋体" w:cs="仿宋_GB2312" w:hint="eastAsia"/>
          <w:kern w:val="0"/>
          <w:szCs w:val="24"/>
        </w:rPr>
        <w:t>增量报送时注意：若投资者上日份额不</w:t>
      </w:r>
      <w:proofErr w:type="gramStart"/>
      <w:r w:rsidRPr="00C51506">
        <w:rPr>
          <w:rFonts w:ascii="宋体" w:hAnsi="宋体" w:cs="仿宋_GB2312" w:hint="eastAsia"/>
          <w:kern w:val="0"/>
          <w:szCs w:val="24"/>
        </w:rPr>
        <w:t>为零但当日</w:t>
      </w:r>
      <w:proofErr w:type="gramEnd"/>
      <w:r w:rsidRPr="00C51506">
        <w:rPr>
          <w:rFonts w:ascii="宋体" w:hAnsi="宋体" w:cs="仿宋_GB2312" w:hint="eastAsia"/>
          <w:kern w:val="0"/>
          <w:szCs w:val="24"/>
        </w:rPr>
        <w:t>清零（包括因变更交易</w:t>
      </w:r>
    </w:p>
    <w:p w:rsidR="00C51506" w:rsidRDefault="00C51506" w:rsidP="00C51506">
      <w:pPr>
        <w:autoSpaceDE w:val="0"/>
        <w:autoSpaceDN w:val="0"/>
        <w:adjustRightInd w:val="0"/>
        <w:ind w:firstLine="0"/>
        <w:jc w:val="left"/>
        <w:rPr>
          <w:rFonts w:ascii="宋体" w:hAnsi="宋体" w:cs="仿宋_GB2312"/>
          <w:kern w:val="0"/>
          <w:szCs w:val="24"/>
        </w:rPr>
      </w:pPr>
      <w:r w:rsidRPr="00C51506">
        <w:rPr>
          <w:rFonts w:ascii="宋体" w:hAnsi="宋体" w:cs="仿宋_GB2312" w:hint="eastAsia"/>
          <w:kern w:val="0"/>
          <w:szCs w:val="24"/>
        </w:rPr>
        <w:t>账号导致的原交易账号份额清零），也需报送。</w:t>
      </w:r>
    </w:p>
    <w:p w:rsidR="00180BFE" w:rsidRPr="00C51506" w:rsidRDefault="00180BFE" w:rsidP="00C51506">
      <w:pPr>
        <w:autoSpaceDE w:val="0"/>
        <w:autoSpaceDN w:val="0"/>
        <w:adjustRightInd w:val="0"/>
        <w:ind w:firstLine="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ab/>
      </w:r>
      <w:r>
        <w:rPr>
          <w:rFonts w:ascii="宋体" w:hAnsi="宋体" w:cs="仿宋_GB2312" w:hint="eastAsia"/>
          <w:kern w:val="0"/>
          <w:szCs w:val="24"/>
        </w:rPr>
        <w:t>关于明细标志为</w:t>
      </w:r>
      <w:r>
        <w:rPr>
          <w:rFonts w:ascii="宋体" w:hAnsi="宋体" w:cs="仿宋_GB2312" w:hint="eastAsia"/>
          <w:kern w:val="0"/>
          <w:szCs w:val="24"/>
        </w:rPr>
        <w:t>0</w:t>
      </w:r>
      <w:r>
        <w:rPr>
          <w:rFonts w:ascii="宋体" w:hAnsi="宋体" w:cs="仿宋_GB2312" w:hint="eastAsia"/>
          <w:kern w:val="0"/>
          <w:szCs w:val="24"/>
        </w:rPr>
        <w:t>、</w:t>
      </w:r>
      <w:r>
        <w:rPr>
          <w:rFonts w:ascii="宋体" w:hAnsi="宋体" w:cs="仿宋_GB2312" w:hint="eastAsia"/>
          <w:kern w:val="0"/>
          <w:szCs w:val="24"/>
        </w:rPr>
        <w:t>1</w:t>
      </w:r>
      <w:r>
        <w:rPr>
          <w:rFonts w:ascii="宋体" w:hAnsi="宋体" w:cs="仿宋_GB2312" w:hint="eastAsia"/>
          <w:kern w:val="0"/>
          <w:szCs w:val="24"/>
        </w:rPr>
        <w:t>、</w:t>
      </w:r>
      <w:r>
        <w:rPr>
          <w:rFonts w:ascii="宋体" w:hAnsi="宋体" w:cs="仿宋_GB2312" w:hint="eastAsia"/>
          <w:kern w:val="0"/>
          <w:szCs w:val="24"/>
        </w:rPr>
        <w:t>2</w:t>
      </w:r>
      <w:r>
        <w:rPr>
          <w:rFonts w:ascii="宋体" w:hAnsi="宋体" w:cs="仿宋_GB2312" w:hint="eastAsia"/>
          <w:kern w:val="0"/>
          <w:szCs w:val="24"/>
        </w:rPr>
        <w:t>时的报送方式说明：</w:t>
      </w:r>
    </w:p>
    <w:p w:rsidR="00603DF3" w:rsidRDefault="00C51506" w:rsidP="00603DF3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>1</w:t>
      </w:r>
      <w:r>
        <w:rPr>
          <w:rFonts w:ascii="宋体" w:hAnsi="宋体" w:cs="仿宋_GB2312" w:hint="eastAsia"/>
          <w:kern w:val="0"/>
          <w:szCs w:val="24"/>
        </w:rPr>
        <w:t>）</w:t>
      </w:r>
      <w:r w:rsidR="00141732">
        <w:rPr>
          <w:rFonts w:ascii="宋体" w:hAnsi="宋体" w:cs="仿宋_GB2312" w:hint="eastAsia"/>
          <w:kern w:val="0"/>
          <w:szCs w:val="24"/>
        </w:rPr>
        <w:t>按基金汇总的记录（明细标志：</w:t>
      </w:r>
      <w:r w:rsidR="00141732">
        <w:rPr>
          <w:rFonts w:ascii="宋体" w:hAnsi="宋体" w:cs="仿宋_GB2312" w:hint="eastAsia"/>
          <w:kern w:val="0"/>
          <w:szCs w:val="24"/>
        </w:rPr>
        <w:t>0</w:t>
      </w:r>
      <w:r w:rsidR="00141732">
        <w:rPr>
          <w:rFonts w:ascii="宋体" w:hAnsi="宋体" w:cs="仿宋_GB2312" w:hint="eastAsia"/>
          <w:kern w:val="0"/>
          <w:szCs w:val="24"/>
        </w:rPr>
        <w:t>）：</w:t>
      </w:r>
      <w:r>
        <w:rPr>
          <w:rFonts w:ascii="宋体" w:hAnsi="宋体" w:cs="仿宋_GB2312" w:hint="eastAsia"/>
          <w:kern w:val="0"/>
          <w:szCs w:val="24"/>
        </w:rPr>
        <w:t>无论增量或全量，</w:t>
      </w:r>
      <w:r w:rsidR="00141732">
        <w:rPr>
          <w:rFonts w:ascii="宋体" w:hAnsi="宋体" w:cs="仿宋_GB2312" w:hint="eastAsia"/>
          <w:kern w:val="0"/>
          <w:szCs w:val="24"/>
        </w:rPr>
        <w:t>每只基金都应有一条记录</w:t>
      </w:r>
      <w:r w:rsidR="00603DF3">
        <w:rPr>
          <w:rFonts w:ascii="宋体" w:hAnsi="宋体" w:cs="仿宋_GB2312" w:hint="eastAsia"/>
          <w:kern w:val="0"/>
          <w:szCs w:val="24"/>
        </w:rPr>
        <w:t>。</w:t>
      </w:r>
    </w:p>
    <w:p w:rsidR="00603DF3" w:rsidRDefault="00C51506" w:rsidP="00603DF3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>2</w:t>
      </w:r>
      <w:r>
        <w:rPr>
          <w:rFonts w:ascii="宋体" w:hAnsi="宋体" w:cs="仿宋_GB2312" w:hint="eastAsia"/>
          <w:kern w:val="0"/>
          <w:szCs w:val="24"/>
        </w:rPr>
        <w:t>）</w:t>
      </w:r>
      <w:r w:rsidR="00141732">
        <w:rPr>
          <w:rFonts w:ascii="宋体" w:hAnsi="宋体" w:cs="仿宋_GB2312" w:hint="eastAsia"/>
          <w:kern w:val="0"/>
          <w:szCs w:val="24"/>
        </w:rPr>
        <w:t>按投资者汇总</w:t>
      </w:r>
      <w:r w:rsidR="00180BFE">
        <w:rPr>
          <w:rFonts w:ascii="宋体" w:hAnsi="宋体" w:cs="仿宋_GB2312" w:hint="eastAsia"/>
          <w:kern w:val="0"/>
          <w:szCs w:val="24"/>
        </w:rPr>
        <w:t>（同一基金账户、交易账户、销售机构、网点、基金代码、份额类别）</w:t>
      </w:r>
      <w:r w:rsidR="00141732">
        <w:rPr>
          <w:rFonts w:ascii="宋体" w:hAnsi="宋体" w:cs="仿宋_GB2312" w:hint="eastAsia"/>
          <w:kern w:val="0"/>
          <w:szCs w:val="24"/>
        </w:rPr>
        <w:t>的记录（明细标志：</w:t>
      </w:r>
      <w:r w:rsidR="00141732">
        <w:rPr>
          <w:rFonts w:ascii="宋体" w:hAnsi="宋体" w:cs="仿宋_GB2312" w:hint="eastAsia"/>
          <w:kern w:val="0"/>
          <w:szCs w:val="24"/>
        </w:rPr>
        <w:t>1</w:t>
      </w:r>
      <w:r w:rsidR="00141732">
        <w:rPr>
          <w:rFonts w:ascii="宋体" w:hAnsi="宋体" w:cs="仿宋_GB2312" w:hint="eastAsia"/>
          <w:kern w:val="0"/>
          <w:szCs w:val="24"/>
        </w:rPr>
        <w:t>）：</w:t>
      </w:r>
      <w:r w:rsidR="00180BFE">
        <w:rPr>
          <w:rFonts w:ascii="宋体" w:hAnsi="宋体" w:cs="仿宋_GB2312" w:hint="eastAsia"/>
          <w:kern w:val="0"/>
          <w:szCs w:val="24"/>
        </w:rPr>
        <w:t>增量报送时，若投资者份额发生变动，该记录必须报送。全量报送时，应报送所有投资者的记录。</w:t>
      </w:r>
    </w:p>
    <w:p w:rsidR="00141732" w:rsidRDefault="00C51506" w:rsidP="00603DF3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>3</w:t>
      </w:r>
      <w:r>
        <w:rPr>
          <w:rFonts w:ascii="宋体" w:hAnsi="宋体" w:cs="仿宋_GB2312" w:hint="eastAsia"/>
          <w:kern w:val="0"/>
          <w:szCs w:val="24"/>
        </w:rPr>
        <w:t>）</w:t>
      </w:r>
      <w:r w:rsidR="00141732">
        <w:rPr>
          <w:rFonts w:ascii="宋体" w:hAnsi="宋体" w:cs="仿宋_GB2312" w:hint="eastAsia"/>
          <w:kern w:val="0"/>
          <w:szCs w:val="24"/>
        </w:rPr>
        <w:t>按投资者明细的记录（明细标志：</w:t>
      </w:r>
      <w:r w:rsidR="00141732">
        <w:rPr>
          <w:rFonts w:ascii="宋体" w:hAnsi="宋体" w:cs="仿宋_GB2312" w:hint="eastAsia"/>
          <w:kern w:val="0"/>
          <w:szCs w:val="24"/>
        </w:rPr>
        <w:t>2</w:t>
      </w:r>
      <w:r w:rsidR="00141732">
        <w:rPr>
          <w:rFonts w:ascii="宋体" w:hAnsi="宋体" w:cs="仿宋_GB2312" w:hint="eastAsia"/>
          <w:kern w:val="0"/>
          <w:szCs w:val="24"/>
        </w:rPr>
        <w:t>）：可选报送或</w:t>
      </w:r>
      <w:proofErr w:type="gramStart"/>
      <w:r w:rsidR="00141732">
        <w:rPr>
          <w:rFonts w:ascii="宋体" w:hAnsi="宋体" w:cs="仿宋_GB2312" w:hint="eastAsia"/>
          <w:kern w:val="0"/>
          <w:szCs w:val="24"/>
        </w:rPr>
        <w:t>不</w:t>
      </w:r>
      <w:proofErr w:type="gramEnd"/>
      <w:r w:rsidR="00141732">
        <w:rPr>
          <w:rFonts w:ascii="宋体" w:hAnsi="宋体" w:cs="仿宋_GB2312" w:hint="eastAsia"/>
          <w:kern w:val="0"/>
          <w:szCs w:val="24"/>
        </w:rPr>
        <w:t>报送。在增量报送时，注意若某个投资者某个“份额注册日期”或“</w:t>
      </w:r>
      <w:r w:rsidR="00141732">
        <w:rPr>
          <w:rFonts w:ascii="宋体" w:hAnsi="宋体" w:cs="仿宋_GB2312" w:hint="eastAsia"/>
          <w:kern w:val="0"/>
          <w:szCs w:val="24"/>
        </w:rPr>
        <w:t>TA</w:t>
      </w:r>
      <w:r w:rsidR="00141732">
        <w:rPr>
          <w:rFonts w:ascii="宋体" w:hAnsi="宋体" w:cs="仿宋_GB2312" w:hint="eastAsia"/>
          <w:kern w:val="0"/>
          <w:szCs w:val="24"/>
        </w:rPr>
        <w:t>确认流水号”上的份额发生了变化，应将该投资者所有“份额注册日期”或“</w:t>
      </w:r>
      <w:r w:rsidR="00141732">
        <w:rPr>
          <w:rFonts w:ascii="宋体" w:hAnsi="宋体" w:cs="仿宋_GB2312" w:hint="eastAsia"/>
          <w:kern w:val="0"/>
          <w:szCs w:val="24"/>
        </w:rPr>
        <w:t>TA</w:t>
      </w:r>
      <w:r w:rsidR="00141732">
        <w:rPr>
          <w:rFonts w:ascii="宋体" w:hAnsi="宋体" w:cs="仿宋_GB2312" w:hint="eastAsia"/>
          <w:kern w:val="0"/>
          <w:szCs w:val="24"/>
        </w:rPr>
        <w:t>确认流水号”上的对账数据全部发送（而非仅发送某个“份额注册日期”或“</w:t>
      </w:r>
      <w:r w:rsidR="00141732">
        <w:rPr>
          <w:rFonts w:ascii="宋体" w:hAnsi="宋体" w:cs="仿宋_GB2312" w:hint="eastAsia"/>
          <w:kern w:val="0"/>
          <w:szCs w:val="24"/>
        </w:rPr>
        <w:t>TA</w:t>
      </w:r>
      <w:r w:rsidR="00141732">
        <w:rPr>
          <w:rFonts w:ascii="宋体" w:hAnsi="宋体" w:cs="仿宋_GB2312" w:hint="eastAsia"/>
          <w:kern w:val="0"/>
          <w:szCs w:val="24"/>
        </w:rPr>
        <w:t>确认流水号”上的数据）。</w:t>
      </w:r>
    </w:p>
    <w:p w:rsidR="003A20CB" w:rsidRDefault="003A20CB" w:rsidP="00603DF3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>若</w:t>
      </w:r>
      <w:r w:rsidR="00DF5884">
        <w:rPr>
          <w:rFonts w:ascii="宋体" w:hAnsi="宋体" w:cs="仿宋_GB2312" w:hint="eastAsia"/>
          <w:kern w:val="0"/>
          <w:szCs w:val="24"/>
        </w:rPr>
        <w:t>因特殊情况，只需报送部分产品的全量数据，需联系中国结算。</w:t>
      </w:r>
    </w:p>
    <w:p w:rsidR="00150B43" w:rsidRDefault="00150B43" w:rsidP="00603DF3">
      <w:pPr>
        <w:pStyle w:val="2"/>
        <w:numPr>
          <w:ilvl w:val="0"/>
          <w:numId w:val="7"/>
        </w:numPr>
        <w:spacing w:before="260" w:after="260" w:line="416" w:lineRule="auto"/>
      </w:pPr>
      <w:r>
        <w:rPr>
          <w:rFonts w:hint="eastAsia"/>
        </w:rPr>
        <w:t>基金</w:t>
      </w:r>
      <w:r>
        <w:rPr>
          <w:rFonts w:hint="eastAsia"/>
        </w:rPr>
        <w:t>TA</w:t>
      </w:r>
      <w:r>
        <w:rPr>
          <w:rFonts w:hint="eastAsia"/>
        </w:rPr>
        <w:t>参数（</w:t>
      </w:r>
      <w:r>
        <w:rPr>
          <w:rFonts w:hint="eastAsia"/>
        </w:rPr>
        <w:t>T1/TM</w:t>
      </w:r>
      <w:r>
        <w:rPr>
          <w:rFonts w:hint="eastAsia"/>
        </w:rPr>
        <w:t>文件）</w:t>
      </w:r>
    </w:p>
    <w:p w:rsidR="00150B43" w:rsidRDefault="00150B43" w:rsidP="00150B43">
      <w:r>
        <w:rPr>
          <w:rFonts w:hint="eastAsia"/>
        </w:rPr>
        <w:t>对投资者</w:t>
      </w:r>
      <w:r w:rsidR="00745733">
        <w:rPr>
          <w:rFonts w:hint="eastAsia"/>
        </w:rPr>
        <w:t>超200人</w:t>
      </w:r>
      <w:r>
        <w:rPr>
          <w:rFonts w:hint="eastAsia"/>
        </w:rPr>
        <w:t>的券商集合计划，其“公募标识”为“1：公募”</w:t>
      </w:r>
      <w:r w:rsidR="006831E2">
        <w:rPr>
          <w:rFonts w:hint="eastAsia"/>
        </w:rPr>
        <w:t>（报送数据均归到公</w:t>
      </w:r>
      <w:proofErr w:type="gramStart"/>
      <w:r w:rsidR="006831E2">
        <w:rPr>
          <w:rFonts w:hint="eastAsia"/>
        </w:rPr>
        <w:t>募文件</w:t>
      </w:r>
      <w:proofErr w:type="gramEnd"/>
      <w:r w:rsidR="006831E2">
        <w:rPr>
          <w:rFonts w:hint="eastAsia"/>
        </w:rPr>
        <w:t>中）</w:t>
      </w:r>
      <w:r>
        <w:rPr>
          <w:rFonts w:hint="eastAsia"/>
        </w:rPr>
        <w:t>；</w:t>
      </w:r>
      <w:r w:rsidR="00745733">
        <w:rPr>
          <w:rFonts w:hint="eastAsia"/>
        </w:rPr>
        <w:t>投资者人数</w:t>
      </w:r>
      <w:r>
        <w:rPr>
          <w:rFonts w:hint="eastAsia"/>
        </w:rPr>
        <w:t>20</w:t>
      </w:r>
      <w:r w:rsidR="00745733">
        <w:rPr>
          <w:rFonts w:hint="eastAsia"/>
        </w:rPr>
        <w:t>0以下</w:t>
      </w:r>
      <w:r>
        <w:rPr>
          <w:rFonts w:hint="eastAsia"/>
        </w:rPr>
        <w:t>的，其“公募标识”为“0：非公募”。</w:t>
      </w:r>
      <w:r w:rsidR="00555D18">
        <w:rPr>
          <w:rFonts w:hint="eastAsia"/>
        </w:rPr>
        <w:t>注意</w:t>
      </w:r>
      <w:r w:rsidR="00745733">
        <w:rPr>
          <w:rFonts w:hint="eastAsia"/>
        </w:rPr>
        <w:t>券商集合计划的</w:t>
      </w:r>
      <w:r w:rsidR="00555D18">
        <w:rPr>
          <w:rFonts w:hint="eastAsia"/>
        </w:rPr>
        <w:t>“基金类型”字段均</w:t>
      </w:r>
      <w:r w:rsidR="00745733">
        <w:rPr>
          <w:rFonts w:hint="eastAsia"/>
        </w:rPr>
        <w:t>应</w:t>
      </w:r>
      <w:r w:rsidR="00555D18">
        <w:rPr>
          <w:rFonts w:hint="eastAsia"/>
        </w:rPr>
        <w:t>为“非公募产品”类别中的“</w:t>
      </w:r>
      <w:r w:rsidR="00555D18" w:rsidRPr="00555D18">
        <w:rPr>
          <w:rFonts w:hint="eastAsia"/>
        </w:rPr>
        <w:t>证券公司集合理财产品</w:t>
      </w:r>
      <w:r w:rsidR="00555D18">
        <w:rPr>
          <w:rFonts w:hint="eastAsia"/>
        </w:rPr>
        <w:t>”</w:t>
      </w:r>
      <w:r w:rsidR="002642E8">
        <w:rPr>
          <w:rFonts w:hint="eastAsia"/>
        </w:rPr>
        <w:t>、“</w:t>
      </w:r>
      <w:r w:rsidR="002642E8" w:rsidRPr="002642E8">
        <w:rPr>
          <w:rFonts w:hint="eastAsia"/>
        </w:rPr>
        <w:t>证券公司专项资管计划</w:t>
      </w:r>
      <w:r w:rsidR="002642E8">
        <w:rPr>
          <w:rFonts w:hint="eastAsia"/>
        </w:rPr>
        <w:t>”、“</w:t>
      </w:r>
      <w:r w:rsidR="002642E8" w:rsidRPr="002642E8">
        <w:rPr>
          <w:rFonts w:hint="eastAsia"/>
        </w:rPr>
        <w:t>证券公司</w:t>
      </w:r>
      <w:r w:rsidR="002642E8">
        <w:rPr>
          <w:rFonts w:hint="eastAsia"/>
        </w:rPr>
        <w:t>定</w:t>
      </w:r>
      <w:r w:rsidR="002642E8" w:rsidRPr="002642E8">
        <w:rPr>
          <w:rFonts w:hint="eastAsia"/>
        </w:rPr>
        <w:t>项资管计划</w:t>
      </w:r>
      <w:r w:rsidR="002642E8">
        <w:rPr>
          <w:rFonts w:hint="eastAsia"/>
        </w:rPr>
        <w:t>”</w:t>
      </w:r>
      <w:r w:rsidR="00555D18">
        <w:rPr>
          <w:rFonts w:hint="eastAsia"/>
        </w:rPr>
        <w:t>。</w:t>
      </w:r>
    </w:p>
    <w:p w:rsidR="000A5E6E" w:rsidRDefault="000A5E6E" w:rsidP="00150B43">
      <w:r>
        <w:rPr>
          <w:rFonts w:hint="eastAsia"/>
        </w:rPr>
        <w:lastRenderedPageBreak/>
        <w:t>对分级的货币</w:t>
      </w:r>
      <w:r w:rsidR="007604C5">
        <w:rPr>
          <w:rFonts w:hint="eastAsia"/>
        </w:rPr>
        <w:t>或债券等</w:t>
      </w:r>
      <w:r>
        <w:rPr>
          <w:rFonts w:hint="eastAsia"/>
        </w:rPr>
        <w:t>基金，</w:t>
      </w:r>
      <w:r w:rsidR="007604C5">
        <w:rPr>
          <w:rFonts w:hint="eastAsia"/>
        </w:rPr>
        <w:t>若非“</w:t>
      </w:r>
      <w:r w:rsidR="007604C5" w:rsidRPr="000A5E6E">
        <w:rPr>
          <w:rFonts w:hint="eastAsia"/>
        </w:rPr>
        <w:t>优先劣后分级</w:t>
      </w:r>
      <w:r w:rsidR="007604C5">
        <w:rPr>
          <w:rFonts w:hint="eastAsia"/>
        </w:rPr>
        <w:t>”也非“</w:t>
      </w:r>
      <w:r w:rsidR="007604C5" w:rsidRPr="000A5E6E">
        <w:rPr>
          <w:rFonts w:hint="eastAsia"/>
        </w:rPr>
        <w:t>优先顺序分级</w:t>
      </w:r>
      <w:r w:rsidR="007604C5">
        <w:rPr>
          <w:rFonts w:hint="eastAsia"/>
        </w:rPr>
        <w:t>”，则</w:t>
      </w:r>
      <w:r>
        <w:rPr>
          <w:rFonts w:hint="eastAsia"/>
        </w:rPr>
        <w:t>“分级标识”填写“</w:t>
      </w:r>
      <w:r w:rsidR="007604C5">
        <w:rPr>
          <w:rFonts w:hint="eastAsia"/>
        </w:rPr>
        <w:t>非分级”</w:t>
      </w:r>
      <w:r>
        <w:rPr>
          <w:rFonts w:hint="eastAsia"/>
        </w:rPr>
        <w:t>。</w:t>
      </w:r>
    </w:p>
    <w:p w:rsidR="002C245B" w:rsidRPr="00150B43" w:rsidRDefault="002C245B" w:rsidP="00150B43">
      <w:r>
        <w:rPr>
          <w:rFonts w:hint="eastAsia"/>
        </w:rPr>
        <w:t>基金产品终止后的下一报送</w:t>
      </w:r>
      <w:proofErr w:type="gramStart"/>
      <w:r>
        <w:rPr>
          <w:rFonts w:hint="eastAsia"/>
        </w:rPr>
        <w:t>日应当</w:t>
      </w:r>
      <w:proofErr w:type="gramEnd"/>
      <w:r>
        <w:rPr>
          <w:rFonts w:hint="eastAsia"/>
        </w:rPr>
        <w:t>报送一次，之后不用再报送。</w:t>
      </w:r>
    </w:p>
    <w:p w:rsidR="00603DF3" w:rsidRDefault="007D7E68" w:rsidP="00603DF3">
      <w:pPr>
        <w:pStyle w:val="2"/>
        <w:numPr>
          <w:ilvl w:val="0"/>
          <w:numId w:val="7"/>
        </w:numPr>
        <w:spacing w:before="260" w:after="260" w:line="416" w:lineRule="auto"/>
      </w:pPr>
      <w:r>
        <w:rPr>
          <w:rFonts w:hint="eastAsia"/>
        </w:rPr>
        <w:t>基金运作信息</w:t>
      </w:r>
      <w:r w:rsidR="0008723E">
        <w:rPr>
          <w:rFonts w:hint="eastAsia"/>
        </w:rPr>
        <w:t>（</w:t>
      </w:r>
      <w:r w:rsidR="0008723E">
        <w:rPr>
          <w:rFonts w:hint="eastAsia"/>
        </w:rPr>
        <w:t>T2/TN</w:t>
      </w:r>
      <w:r w:rsidR="0008723E">
        <w:rPr>
          <w:rFonts w:hint="eastAsia"/>
        </w:rPr>
        <w:t>文件）</w:t>
      </w:r>
    </w:p>
    <w:p w:rsidR="0008723E" w:rsidRDefault="0008723E" w:rsidP="00603DF3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>T2/TN</w:t>
      </w:r>
      <w:r>
        <w:rPr>
          <w:rFonts w:ascii="宋体" w:hAnsi="宋体" w:cs="仿宋_GB2312" w:hint="eastAsia"/>
          <w:kern w:val="0"/>
          <w:szCs w:val="24"/>
        </w:rPr>
        <w:t>文件：</w:t>
      </w:r>
      <w:r w:rsidR="00D20113">
        <w:rPr>
          <w:rFonts w:ascii="宋体" w:hAnsi="宋体" w:cs="仿宋_GB2312" w:hint="eastAsia"/>
          <w:kern w:val="0"/>
          <w:szCs w:val="24"/>
        </w:rPr>
        <w:t>每日报送</w:t>
      </w:r>
      <w:r>
        <w:rPr>
          <w:rFonts w:ascii="宋体" w:hAnsi="宋体" w:cs="仿宋_GB2312" w:hint="eastAsia"/>
          <w:kern w:val="0"/>
          <w:szCs w:val="24"/>
        </w:rPr>
        <w:t>全量</w:t>
      </w:r>
      <w:r w:rsidR="00D20113">
        <w:rPr>
          <w:rFonts w:ascii="宋体" w:hAnsi="宋体" w:cs="仿宋_GB2312" w:hint="eastAsia"/>
          <w:kern w:val="0"/>
          <w:szCs w:val="24"/>
        </w:rPr>
        <w:t>时，</w:t>
      </w:r>
      <w:r>
        <w:rPr>
          <w:rFonts w:ascii="宋体" w:hAnsi="宋体" w:cs="仿宋_GB2312" w:hint="eastAsia"/>
          <w:kern w:val="0"/>
          <w:szCs w:val="24"/>
        </w:rPr>
        <w:t>指</w:t>
      </w:r>
      <w:r>
        <w:rPr>
          <w:rFonts w:ascii="宋体" w:hAnsi="宋体" w:cs="仿宋_GB2312" w:hint="eastAsia"/>
          <w:kern w:val="0"/>
          <w:szCs w:val="24"/>
        </w:rPr>
        <w:t>TA</w:t>
      </w:r>
      <w:r>
        <w:rPr>
          <w:rFonts w:ascii="宋体" w:hAnsi="宋体" w:cs="仿宋_GB2312" w:hint="eastAsia"/>
          <w:kern w:val="0"/>
          <w:szCs w:val="24"/>
        </w:rPr>
        <w:t>系统中所有基金的最新净值和净值日期，比如对普通</w:t>
      </w:r>
      <w:r w:rsidR="00D20113">
        <w:rPr>
          <w:rFonts w:ascii="宋体" w:hAnsi="宋体" w:cs="仿宋_GB2312" w:hint="eastAsia"/>
          <w:kern w:val="0"/>
          <w:szCs w:val="24"/>
        </w:rPr>
        <w:t>公</w:t>
      </w:r>
      <w:proofErr w:type="gramStart"/>
      <w:r w:rsidR="00D20113">
        <w:rPr>
          <w:rFonts w:ascii="宋体" w:hAnsi="宋体" w:cs="仿宋_GB2312" w:hint="eastAsia"/>
          <w:kern w:val="0"/>
          <w:szCs w:val="24"/>
        </w:rPr>
        <w:t>募</w:t>
      </w:r>
      <w:r>
        <w:rPr>
          <w:rFonts w:ascii="宋体" w:hAnsi="宋体" w:cs="仿宋_GB2312" w:hint="eastAsia"/>
          <w:kern w:val="0"/>
          <w:szCs w:val="24"/>
        </w:rPr>
        <w:t>基金</w:t>
      </w:r>
      <w:proofErr w:type="gramEnd"/>
      <w:r>
        <w:rPr>
          <w:rFonts w:ascii="宋体" w:hAnsi="宋体" w:cs="仿宋_GB2312" w:hint="eastAsia"/>
          <w:kern w:val="0"/>
          <w:szCs w:val="24"/>
        </w:rPr>
        <w:t>一般为上日净值（净值日期为</w:t>
      </w:r>
      <w:r w:rsidR="005450DA">
        <w:rPr>
          <w:rFonts w:ascii="宋体" w:hAnsi="宋体" w:cs="仿宋_GB2312" w:hint="eastAsia"/>
          <w:kern w:val="0"/>
          <w:szCs w:val="24"/>
        </w:rPr>
        <w:t>T-1</w:t>
      </w:r>
      <w:r>
        <w:rPr>
          <w:rFonts w:ascii="宋体" w:hAnsi="宋体" w:cs="仿宋_GB2312" w:hint="eastAsia"/>
          <w:kern w:val="0"/>
          <w:szCs w:val="24"/>
        </w:rPr>
        <w:t>日），对</w:t>
      </w:r>
      <w:r>
        <w:rPr>
          <w:rFonts w:ascii="宋体" w:hAnsi="宋体" w:cs="仿宋_GB2312" w:hint="eastAsia"/>
          <w:kern w:val="0"/>
          <w:szCs w:val="24"/>
        </w:rPr>
        <w:t>QDII</w:t>
      </w:r>
      <w:r>
        <w:rPr>
          <w:rFonts w:ascii="宋体" w:hAnsi="宋体" w:cs="仿宋_GB2312" w:hint="eastAsia"/>
          <w:kern w:val="0"/>
          <w:szCs w:val="24"/>
        </w:rPr>
        <w:t>基金一般为</w:t>
      </w:r>
      <w:r>
        <w:rPr>
          <w:rFonts w:ascii="宋体" w:hAnsi="宋体" w:cs="仿宋_GB2312" w:hint="eastAsia"/>
          <w:kern w:val="0"/>
          <w:szCs w:val="24"/>
        </w:rPr>
        <w:t>T-2</w:t>
      </w:r>
      <w:r>
        <w:rPr>
          <w:rFonts w:ascii="宋体" w:hAnsi="宋体" w:cs="仿宋_GB2312" w:hint="eastAsia"/>
          <w:kern w:val="0"/>
          <w:szCs w:val="24"/>
        </w:rPr>
        <w:t>净值（净值日期为</w:t>
      </w:r>
      <w:r>
        <w:rPr>
          <w:rFonts w:ascii="宋体" w:hAnsi="宋体" w:cs="仿宋_GB2312" w:hint="eastAsia"/>
          <w:kern w:val="0"/>
          <w:szCs w:val="24"/>
        </w:rPr>
        <w:t>T-2</w:t>
      </w:r>
      <w:r>
        <w:rPr>
          <w:rFonts w:ascii="宋体" w:hAnsi="宋体" w:cs="仿宋_GB2312" w:hint="eastAsia"/>
          <w:kern w:val="0"/>
          <w:szCs w:val="24"/>
        </w:rPr>
        <w:t>日）。</w:t>
      </w:r>
      <w:r w:rsidR="001D62F4">
        <w:rPr>
          <w:rFonts w:ascii="宋体" w:hAnsi="宋体" w:cs="仿宋_GB2312" w:hint="eastAsia"/>
          <w:kern w:val="0"/>
          <w:szCs w:val="24"/>
        </w:rPr>
        <w:t>对于当日估出多日申购赎回净值的情况，应当报送所有当日估出的净值和净值日期，如果当日未估值，则应当</w:t>
      </w:r>
      <w:proofErr w:type="gramStart"/>
      <w:r w:rsidR="001D62F4">
        <w:rPr>
          <w:rFonts w:ascii="宋体" w:hAnsi="宋体" w:cs="仿宋_GB2312" w:hint="eastAsia"/>
          <w:kern w:val="0"/>
          <w:szCs w:val="24"/>
        </w:rPr>
        <w:t>取最近</w:t>
      </w:r>
      <w:proofErr w:type="gramEnd"/>
      <w:r w:rsidR="001D62F4">
        <w:rPr>
          <w:rFonts w:ascii="宋体" w:hAnsi="宋体" w:cs="仿宋_GB2312" w:hint="eastAsia"/>
          <w:kern w:val="0"/>
          <w:szCs w:val="24"/>
        </w:rPr>
        <w:t>一个估值日估出的净值和净值日期。</w:t>
      </w:r>
    </w:p>
    <w:p w:rsidR="00603DF3" w:rsidRDefault="00150B43" w:rsidP="00603DF3">
      <w:pPr>
        <w:pStyle w:val="2"/>
        <w:numPr>
          <w:ilvl w:val="0"/>
          <w:numId w:val="7"/>
        </w:numPr>
        <w:spacing w:before="260" w:after="260" w:line="416" w:lineRule="auto"/>
      </w:pPr>
      <w:r>
        <w:rPr>
          <w:rFonts w:hint="eastAsia"/>
        </w:rPr>
        <w:t>其它</w:t>
      </w:r>
    </w:p>
    <w:p w:rsidR="00E14994" w:rsidRDefault="0099461D" w:rsidP="00256BE6"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>首次报送前</w:t>
      </w:r>
      <w:r w:rsidR="00457360">
        <w:rPr>
          <w:rFonts w:ascii="宋体" w:hAnsi="宋体" w:cs="仿宋_GB2312" w:hint="eastAsia"/>
          <w:kern w:val="0"/>
          <w:szCs w:val="24"/>
        </w:rPr>
        <w:t>已终止的</w:t>
      </w:r>
      <w:r>
        <w:rPr>
          <w:rFonts w:ascii="宋体" w:hAnsi="宋体" w:cs="仿宋_GB2312" w:hint="eastAsia"/>
          <w:kern w:val="0"/>
          <w:szCs w:val="24"/>
        </w:rPr>
        <w:t>公</w:t>
      </w:r>
      <w:proofErr w:type="gramStart"/>
      <w:r>
        <w:rPr>
          <w:rFonts w:ascii="宋体" w:hAnsi="宋体" w:cs="仿宋_GB2312" w:hint="eastAsia"/>
          <w:kern w:val="0"/>
          <w:szCs w:val="24"/>
        </w:rPr>
        <w:t>募</w:t>
      </w:r>
      <w:r w:rsidR="00457360">
        <w:rPr>
          <w:rFonts w:ascii="宋体" w:hAnsi="宋体" w:cs="仿宋_GB2312" w:hint="eastAsia"/>
          <w:kern w:val="0"/>
          <w:szCs w:val="24"/>
        </w:rPr>
        <w:t>基金</w:t>
      </w:r>
      <w:proofErr w:type="gramEnd"/>
      <w:r w:rsidR="00457360">
        <w:rPr>
          <w:rFonts w:ascii="宋体" w:hAnsi="宋体" w:cs="仿宋_GB2312" w:hint="eastAsia"/>
          <w:kern w:val="0"/>
          <w:szCs w:val="24"/>
        </w:rPr>
        <w:t>产品不用报送</w:t>
      </w:r>
      <w:r>
        <w:rPr>
          <w:rFonts w:ascii="宋体" w:hAnsi="宋体" w:cs="仿宋_GB2312" w:hint="eastAsia"/>
          <w:kern w:val="0"/>
          <w:szCs w:val="24"/>
        </w:rPr>
        <w:t>全量</w:t>
      </w:r>
      <w:r w:rsidR="00457360">
        <w:rPr>
          <w:rFonts w:ascii="宋体" w:hAnsi="宋体" w:cs="仿宋_GB2312" w:hint="eastAsia"/>
          <w:kern w:val="0"/>
          <w:szCs w:val="24"/>
        </w:rPr>
        <w:t>数据。</w:t>
      </w:r>
    </w:p>
    <w:p w:rsidR="00383546" w:rsidRPr="00383546" w:rsidRDefault="00383546" w:rsidP="00256BE6"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Cs w:val="24"/>
        </w:rPr>
      </w:pPr>
    </w:p>
    <w:p w:rsidR="00206460" w:rsidRDefault="00206460"/>
    <w:p w:rsidR="002045C7" w:rsidRDefault="002045C7" w:rsidP="00F86658">
      <w:pPr>
        <w:pStyle w:val="2"/>
        <w:numPr>
          <w:ilvl w:val="0"/>
          <w:numId w:val="7"/>
        </w:numPr>
        <w:spacing w:before="260" w:after="260" w:line="416" w:lineRule="auto"/>
      </w:pPr>
      <w:r>
        <w:rPr>
          <w:rFonts w:hint="eastAsia"/>
        </w:rPr>
        <w:t>测试安排</w:t>
      </w:r>
    </w:p>
    <w:p w:rsidR="00206460" w:rsidRDefault="00D64788">
      <w:pPr>
        <w:ind w:left="720" w:firstLine="0"/>
      </w:pPr>
      <w:r>
        <w:rPr>
          <w:rFonts w:hint="eastAsia"/>
        </w:rPr>
        <w:t>请关注</w:t>
      </w:r>
      <w:r w:rsidR="002045C7">
        <w:rPr>
          <w:rFonts w:hint="eastAsia"/>
        </w:rPr>
        <w:t>我司2017年8月在</w:t>
      </w:r>
      <w:r>
        <w:rPr>
          <w:rFonts w:hint="eastAsia"/>
        </w:rPr>
        <w:t>中国结算官网</w:t>
      </w:r>
      <w:r w:rsidR="002045C7">
        <w:rPr>
          <w:rFonts w:hint="eastAsia"/>
        </w:rPr>
        <w:t>上挂出测试通知。</w:t>
      </w:r>
    </w:p>
    <w:p w:rsidR="00206460" w:rsidRDefault="00206460"/>
    <w:p w:rsidR="00F86658" w:rsidRDefault="00F86658" w:rsidP="00F86658">
      <w:pPr>
        <w:pStyle w:val="2"/>
        <w:numPr>
          <w:ilvl w:val="0"/>
          <w:numId w:val="7"/>
        </w:numPr>
        <w:spacing w:before="260" w:after="260" w:line="416" w:lineRule="auto"/>
      </w:pPr>
      <w:r>
        <w:rPr>
          <w:rFonts w:hint="eastAsia"/>
        </w:rPr>
        <w:t>本文档的更新</w:t>
      </w:r>
    </w:p>
    <w:p w:rsidR="00D25601" w:rsidRDefault="00F86658" w:rsidP="00F86658">
      <w:pPr>
        <w:autoSpaceDE w:val="0"/>
        <w:autoSpaceDN w:val="0"/>
        <w:adjustRightInd w:val="0"/>
        <w:ind w:firstLine="468"/>
        <w:jc w:val="left"/>
        <w:rPr>
          <w:rFonts w:ascii="宋体" w:hAnsi="宋体" w:cs="仿宋_GB2312"/>
          <w:kern w:val="0"/>
          <w:szCs w:val="24"/>
        </w:rPr>
      </w:pPr>
      <w:r>
        <w:rPr>
          <w:rFonts w:ascii="宋体" w:hAnsi="宋体" w:cs="仿宋_GB2312" w:hint="eastAsia"/>
          <w:kern w:val="0"/>
          <w:szCs w:val="24"/>
        </w:rPr>
        <w:t>本文档将不定期进行更新（文件名中会包含最后更改日期），发布到中国结算网站。</w:t>
      </w:r>
    </w:p>
    <w:p w:rsidR="00F86658" w:rsidRDefault="00F86658" w:rsidP="00F86658">
      <w:pPr>
        <w:autoSpaceDE w:val="0"/>
        <w:autoSpaceDN w:val="0"/>
        <w:adjustRightInd w:val="0"/>
        <w:ind w:firstLine="468"/>
        <w:jc w:val="left"/>
        <w:rPr>
          <w:rFonts w:ascii="宋体" w:hAnsi="宋体" w:cs="仿宋_GB2312"/>
          <w:kern w:val="0"/>
          <w:szCs w:val="24"/>
        </w:rPr>
      </w:pPr>
    </w:p>
    <w:p w:rsidR="00F86658" w:rsidRPr="00F86658" w:rsidRDefault="00F86658" w:rsidP="00F86658">
      <w:pPr>
        <w:autoSpaceDE w:val="0"/>
        <w:autoSpaceDN w:val="0"/>
        <w:adjustRightInd w:val="0"/>
        <w:ind w:firstLine="468"/>
        <w:jc w:val="left"/>
        <w:rPr>
          <w:rFonts w:ascii="宋体" w:hAnsi="宋体" w:cs="仿宋_GB2312"/>
          <w:kern w:val="0"/>
          <w:szCs w:val="24"/>
        </w:rPr>
      </w:pPr>
    </w:p>
    <w:p w:rsidR="00833FE7" w:rsidRDefault="00833FE7" w:rsidP="00846713">
      <w:pPr>
        <w:autoSpaceDE w:val="0"/>
        <w:autoSpaceDN w:val="0"/>
        <w:adjustRightInd w:val="0"/>
        <w:ind w:firstLine="0"/>
        <w:jc w:val="left"/>
        <w:rPr>
          <w:rFonts w:ascii="宋体" w:hAnsi="宋体" w:cs="仿宋_GB2312"/>
          <w:kern w:val="0"/>
          <w:szCs w:val="24"/>
        </w:rPr>
      </w:pPr>
    </w:p>
    <w:p w:rsidR="00833FE7" w:rsidRDefault="00833FE7" w:rsidP="00846713">
      <w:pPr>
        <w:autoSpaceDE w:val="0"/>
        <w:autoSpaceDN w:val="0"/>
        <w:adjustRightInd w:val="0"/>
        <w:ind w:firstLine="0"/>
        <w:jc w:val="left"/>
        <w:rPr>
          <w:rFonts w:ascii="宋体" w:hAnsi="宋体" w:cs="仿宋_GB2312"/>
          <w:kern w:val="0"/>
          <w:szCs w:val="24"/>
        </w:rPr>
      </w:pPr>
    </w:p>
    <w:p w:rsidR="007919AF" w:rsidRDefault="00256BE6" w:rsidP="00846713">
      <w:pPr>
        <w:autoSpaceDE w:val="0"/>
        <w:autoSpaceDN w:val="0"/>
        <w:adjustRightInd w:val="0"/>
        <w:ind w:firstLine="0"/>
        <w:jc w:val="left"/>
        <w:rPr>
          <w:rFonts w:eastAsia="Microsoft YaHei"/>
        </w:rPr>
      </w:pPr>
      <w:r w:rsidRPr="00846713">
        <w:rPr>
          <w:rFonts w:ascii="宋体" w:hAnsi="宋体" w:cs="仿宋_GB2312" w:hint="eastAsia"/>
          <w:kern w:val="0"/>
          <w:szCs w:val="24"/>
        </w:rPr>
        <w:lastRenderedPageBreak/>
        <w:t>附件一：</w:t>
      </w:r>
      <w:r w:rsidR="00846713" w:rsidRPr="00606905">
        <w:rPr>
          <w:rFonts w:ascii="宋体" w:hAnsi="宋体" w:cs="仿宋_GB2312" w:hint="eastAsia"/>
          <w:kern w:val="0"/>
          <w:szCs w:val="24"/>
        </w:rPr>
        <w:t>账户</w:t>
      </w:r>
      <w:r w:rsidR="00846713">
        <w:rPr>
          <w:rFonts w:ascii="宋体" w:hAnsi="宋体" w:cs="仿宋_GB2312" w:hint="eastAsia"/>
          <w:kern w:val="0"/>
          <w:szCs w:val="24"/>
        </w:rPr>
        <w:t>、</w:t>
      </w:r>
      <w:r w:rsidR="00846713" w:rsidRPr="00606905">
        <w:rPr>
          <w:rFonts w:ascii="宋体" w:hAnsi="宋体" w:cs="仿宋_GB2312" w:hint="eastAsia"/>
          <w:kern w:val="0"/>
          <w:szCs w:val="24"/>
        </w:rPr>
        <w:t>交易统计信息</w:t>
      </w:r>
      <w:r w:rsidR="00846713">
        <w:rPr>
          <w:rFonts w:ascii="宋体" w:hAnsi="宋体" w:cs="仿宋_GB2312" w:hint="eastAsia"/>
          <w:kern w:val="0"/>
          <w:szCs w:val="24"/>
        </w:rPr>
        <w:t>文件格式</w:t>
      </w:r>
      <w:r>
        <w:rPr>
          <w:rFonts w:ascii="宋体" w:hAnsi="宋体" w:cs="仿宋_GB2312" w:hint="eastAsia"/>
          <w:kern w:val="0"/>
          <w:szCs w:val="24"/>
        </w:rPr>
        <w:br/>
      </w:r>
    </w:p>
    <w:p w:rsidR="007919AF" w:rsidRDefault="007919AF" w:rsidP="007919AF">
      <w:pPr>
        <w:pStyle w:val="a4"/>
      </w:pPr>
    </w:p>
    <w:p w:rsidR="007919AF" w:rsidRDefault="00846713" w:rsidP="007919AF">
      <w:pPr>
        <w:pStyle w:val="1"/>
        <w:keepLines w:val="0"/>
        <w:spacing w:before="0" w:line="240" w:lineRule="auto"/>
        <w:ind w:left="360" w:hanging="360"/>
        <w:rPr>
          <w:rFonts w:ascii="Microsoft YaHei" w:eastAsia="Microsoft YaHei" w:hAnsi="Microsoft YaHei"/>
        </w:rPr>
      </w:pPr>
      <w:r>
        <w:rPr>
          <w:rFonts w:ascii="Microsoft YaHei" w:eastAsiaTheme="minorEastAsia" w:hAnsi="Microsoft YaHei" w:hint="eastAsia"/>
        </w:rPr>
        <w:t>一、</w:t>
      </w:r>
      <w:r w:rsidR="007919AF" w:rsidRPr="00BD4AFD">
        <w:rPr>
          <w:rFonts w:ascii="Microsoft YaHei" w:eastAsia="Microsoft YaHei" w:hAnsi="Microsoft YaHei" w:hint="eastAsia"/>
        </w:rPr>
        <w:t>账户</w:t>
      </w:r>
      <w:r>
        <w:rPr>
          <w:rFonts w:ascii="Microsoft YaHei" w:eastAsiaTheme="minorEastAsia" w:hAnsi="Microsoft YaHei" w:hint="eastAsia"/>
        </w:rPr>
        <w:t>统计信息文件</w:t>
      </w:r>
    </w:p>
    <w:p w:rsidR="009024B1" w:rsidRDefault="007919AF" w:rsidP="009024B1">
      <w:pPr>
        <w:pStyle w:val="a9"/>
        <w:numPr>
          <w:ilvl w:val="0"/>
          <w:numId w:val="28"/>
        </w:numPr>
        <w:spacing w:line="240" w:lineRule="auto"/>
      </w:pPr>
      <w:r>
        <w:rPr>
          <w:rFonts w:hint="eastAsia"/>
        </w:rPr>
        <w:t>文件名称</w:t>
      </w:r>
      <w:r w:rsidR="009024B1">
        <w:t>:</w:t>
      </w:r>
      <w:r w:rsidR="009024B1" w:rsidRPr="00467A46">
        <w:t>[YYYYMMDD]</w:t>
      </w:r>
      <w:r w:rsidR="009024B1">
        <w:rPr>
          <w:rFonts w:hint="eastAsia"/>
        </w:rPr>
        <w:t>_</w:t>
      </w:r>
      <w:r w:rsidR="009024B1" w:rsidRPr="00467A46">
        <w:t>00_[TA]_</w:t>
      </w:r>
      <w:r w:rsidR="009024B1">
        <w:rPr>
          <w:rFonts w:hint="eastAsia"/>
        </w:rPr>
        <w:t>ACCOUNT</w:t>
      </w:r>
      <w:r w:rsidR="009024B1" w:rsidRPr="00467A46">
        <w:t xml:space="preserve">.XML </w:t>
      </w:r>
    </w:p>
    <w:p w:rsidR="007919AF" w:rsidRDefault="007919AF" w:rsidP="007919AF">
      <w:pPr>
        <w:pStyle w:val="a9"/>
        <w:numPr>
          <w:ilvl w:val="0"/>
          <w:numId w:val="28"/>
        </w:numPr>
        <w:spacing w:line="240" w:lineRule="auto"/>
      </w:pPr>
      <w:r>
        <w:t>[</w:t>
      </w:r>
      <w:r>
        <w:rPr>
          <w:rFonts w:hint="eastAsia"/>
        </w:rPr>
        <w:t>TA</w:t>
      </w:r>
      <w:r>
        <w:t>]</w:t>
      </w:r>
      <w:r>
        <w:rPr>
          <w:rFonts w:hint="eastAsia"/>
        </w:rPr>
        <w:t>：TA代码</w:t>
      </w:r>
    </w:p>
    <w:p w:rsidR="007919AF" w:rsidRDefault="007919AF" w:rsidP="007919AF">
      <w:pPr>
        <w:pStyle w:val="a9"/>
        <w:numPr>
          <w:ilvl w:val="0"/>
          <w:numId w:val="28"/>
        </w:numPr>
        <w:spacing w:line="240" w:lineRule="auto"/>
      </w:pPr>
      <w:r>
        <w:t>[YYYYMMDD]：</w:t>
      </w:r>
      <w:r>
        <w:rPr>
          <w:rFonts w:hint="eastAsia"/>
        </w:rPr>
        <w:t>日期，例如20170712</w:t>
      </w:r>
      <w:r w:rsidR="003074F3">
        <w:rPr>
          <w:rFonts w:hint="eastAsia"/>
        </w:rPr>
        <w:t>（与报送文件的日期相同）</w:t>
      </w:r>
    </w:p>
    <w:p w:rsidR="007919AF" w:rsidRDefault="007919AF" w:rsidP="007919AF">
      <w:pPr>
        <w:pStyle w:val="2"/>
        <w:keepLines w:val="0"/>
        <w:numPr>
          <w:ilvl w:val="1"/>
          <w:numId w:val="0"/>
        </w:numPr>
        <w:spacing w:before="0" w:line="240" w:lineRule="auto"/>
        <w:ind w:left="792" w:hanging="432"/>
      </w:pPr>
      <w:r>
        <w:rPr>
          <w:rFonts w:hint="eastAsia"/>
        </w:rPr>
        <w:t>文件格式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8529"/>
      </w:tblGrid>
      <w:tr w:rsidR="007919AF" w:rsidTr="005E19BD">
        <w:tc>
          <w:tcPr>
            <w:tcW w:w="9010" w:type="dxa"/>
          </w:tcPr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proofErr w:type="gramStart"/>
            <w:r w:rsidRPr="009024B1">
              <w:t>&lt;?xml</w:t>
            </w:r>
            <w:proofErr w:type="gramEnd"/>
            <w:r w:rsidRPr="009024B1">
              <w:t xml:space="preserve"> version="1.0" encoding="UTF-8"?&gt;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 xml:space="preserve">&lt;account </w:t>
            </w:r>
            <w:proofErr w:type="spellStart"/>
            <w:r w:rsidRPr="009024B1">
              <w:t>RegisterCode</w:t>
            </w:r>
            <w:proofErr w:type="spellEnd"/>
            <w:r w:rsidRPr="009024B1">
              <w:t>="" Date=""&gt;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  <w:t>&lt;</w:t>
            </w:r>
            <w:proofErr w:type="spellStart"/>
            <w:r w:rsidRPr="009024B1">
              <w:t>acctStat</w:t>
            </w:r>
            <w:proofErr w:type="spellEnd"/>
            <w:r w:rsidRPr="009024B1">
              <w:t xml:space="preserve"> F92=""&gt;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  <w:t>&lt;list&gt;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</w:r>
            <w:r w:rsidRPr="009024B1">
              <w:tab/>
              <w:t>&lt;</w:t>
            </w:r>
            <w:proofErr w:type="spellStart"/>
            <w:r w:rsidRPr="009024B1">
              <w:t>acctNum</w:t>
            </w:r>
            <w:proofErr w:type="spellEnd"/>
            <w:r w:rsidRPr="009024B1">
              <w:t xml:space="preserve"> </w:t>
            </w:r>
            <w:proofErr w:type="spellStart"/>
            <w:r w:rsidRPr="009024B1">
              <w:t>IndividualOrInstitution</w:t>
            </w:r>
            <w:proofErr w:type="spellEnd"/>
            <w:r w:rsidRPr="009024B1">
              <w:t>="0" F92=""/&gt;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</w:r>
            <w:r w:rsidRPr="009024B1">
              <w:tab/>
              <w:t>&lt;</w:t>
            </w:r>
            <w:proofErr w:type="spellStart"/>
            <w:r w:rsidRPr="009024B1">
              <w:t>acctNum</w:t>
            </w:r>
            <w:proofErr w:type="spellEnd"/>
            <w:r w:rsidRPr="009024B1">
              <w:t xml:space="preserve"> </w:t>
            </w:r>
            <w:proofErr w:type="spellStart"/>
            <w:r w:rsidRPr="009024B1">
              <w:t>IndividualOrInstitution</w:t>
            </w:r>
            <w:proofErr w:type="spellEnd"/>
            <w:r w:rsidRPr="009024B1">
              <w:t>="1" F92=""/&gt;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</w:r>
            <w:r w:rsidRPr="009024B1">
              <w:tab/>
              <w:t>&lt;</w:t>
            </w:r>
            <w:proofErr w:type="spellStart"/>
            <w:r w:rsidRPr="009024B1">
              <w:t>acctNum</w:t>
            </w:r>
            <w:proofErr w:type="spellEnd"/>
            <w:r w:rsidRPr="009024B1">
              <w:t xml:space="preserve"> </w:t>
            </w:r>
            <w:proofErr w:type="spellStart"/>
            <w:r w:rsidRPr="009024B1">
              <w:t>IndividualOrInstitution</w:t>
            </w:r>
            <w:proofErr w:type="spellEnd"/>
            <w:r w:rsidRPr="009024B1">
              <w:t>="2" F92=""/&gt;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  <w:t>&lt;/list&gt;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  <w:t>&lt;/</w:t>
            </w:r>
            <w:proofErr w:type="spellStart"/>
            <w:r w:rsidRPr="009024B1">
              <w:t>acctStat</w:t>
            </w:r>
            <w:proofErr w:type="spellEnd"/>
            <w:r w:rsidRPr="009024B1">
              <w:t>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  <w:t>&lt;</w:t>
            </w:r>
            <w:proofErr w:type="spellStart"/>
            <w:r w:rsidRPr="009024B1">
              <w:t>tranStat</w:t>
            </w:r>
            <w:proofErr w:type="spellEnd"/>
            <w:r w:rsidRPr="009024B1">
              <w:t>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  <w:t>&lt;list&gt;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</w:r>
            <w:r w:rsidRPr="009024B1">
              <w:tab/>
              <w:t>&lt;</w:t>
            </w:r>
            <w:proofErr w:type="spellStart"/>
            <w:r w:rsidRPr="009024B1">
              <w:t>tranNum</w:t>
            </w:r>
            <w:proofErr w:type="spellEnd"/>
            <w:r w:rsidRPr="009024B1">
              <w:t xml:space="preserve"> </w:t>
            </w:r>
            <w:proofErr w:type="spellStart"/>
            <w:r w:rsidRPr="009024B1">
              <w:t>BusinessCode</w:t>
            </w:r>
            <w:proofErr w:type="spellEnd"/>
            <w:r w:rsidRPr="009024B1">
              <w:t>="" F92=""/&gt;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</w:r>
            <w:r w:rsidRPr="009024B1">
              <w:tab/>
              <w:t>&lt;</w:t>
            </w:r>
            <w:proofErr w:type="spellStart"/>
            <w:r w:rsidRPr="009024B1">
              <w:t>tranNum</w:t>
            </w:r>
            <w:proofErr w:type="spellEnd"/>
            <w:r w:rsidRPr="009024B1">
              <w:t xml:space="preserve"> </w:t>
            </w:r>
            <w:proofErr w:type="spellStart"/>
            <w:r w:rsidRPr="009024B1">
              <w:t>BusinessCode</w:t>
            </w:r>
            <w:proofErr w:type="spellEnd"/>
            <w:r w:rsidRPr="009024B1">
              <w:t>="" F92=""/&gt;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  <w:t>&lt;/list&gt;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  <w:t>&lt;/</w:t>
            </w:r>
            <w:proofErr w:type="spellStart"/>
            <w:r w:rsidRPr="009024B1">
              <w:t>tranStat</w:t>
            </w:r>
            <w:proofErr w:type="spellEnd"/>
            <w:r w:rsidRPr="009024B1">
              <w:t>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  <w:t>&lt;</w:t>
            </w:r>
            <w:proofErr w:type="spellStart"/>
            <w:r w:rsidRPr="009024B1">
              <w:t>checkStat</w:t>
            </w:r>
            <w:proofErr w:type="spellEnd"/>
            <w:r w:rsidRPr="009024B1">
              <w:t>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  <w:t>&lt;</w:t>
            </w:r>
            <w:proofErr w:type="spellStart"/>
            <w:r w:rsidRPr="009024B1">
              <w:t>totalDiff</w:t>
            </w:r>
            <w:proofErr w:type="spellEnd"/>
            <w:r w:rsidRPr="009024B1">
              <w:t xml:space="preserve"> FQ2="" Diff=""/&gt;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  <w:t>&lt;</w:t>
            </w:r>
            <w:proofErr w:type="spellStart"/>
            <w:r w:rsidRPr="009024B1">
              <w:t>groupDiff</w:t>
            </w:r>
            <w:proofErr w:type="spellEnd"/>
            <w:r w:rsidRPr="009024B1">
              <w:t>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</w:r>
            <w:r w:rsidRPr="009024B1">
              <w:tab/>
              <w:t>&lt;list&gt;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</w:r>
            <w:r w:rsidRPr="009024B1">
              <w:tab/>
            </w:r>
            <w:r w:rsidRPr="009024B1">
              <w:tab/>
              <w:t>&lt;</w:t>
            </w:r>
            <w:proofErr w:type="spellStart"/>
            <w:r w:rsidRPr="009024B1">
              <w:t>acctNum</w:t>
            </w:r>
            <w:proofErr w:type="spellEnd"/>
            <w:r w:rsidRPr="009024B1">
              <w:t xml:space="preserve"> </w:t>
            </w:r>
            <w:proofErr w:type="spellStart"/>
            <w:r w:rsidRPr="009024B1">
              <w:t>IndividualOrInstitution</w:t>
            </w:r>
            <w:proofErr w:type="spellEnd"/>
            <w:r w:rsidRPr="009024B1">
              <w:t>="0" FQ2="" Diff=""/&gt;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</w:r>
            <w:r w:rsidRPr="009024B1">
              <w:tab/>
            </w:r>
            <w:r w:rsidRPr="009024B1">
              <w:tab/>
              <w:t>&lt;</w:t>
            </w:r>
            <w:proofErr w:type="spellStart"/>
            <w:r w:rsidRPr="009024B1">
              <w:t>acctNum</w:t>
            </w:r>
            <w:proofErr w:type="spellEnd"/>
            <w:r w:rsidRPr="009024B1">
              <w:t xml:space="preserve"> </w:t>
            </w:r>
            <w:proofErr w:type="spellStart"/>
            <w:r w:rsidRPr="009024B1">
              <w:t>IndividualOrInstitution</w:t>
            </w:r>
            <w:proofErr w:type="spellEnd"/>
            <w:r w:rsidRPr="009024B1">
              <w:t>="1" FQ2="" Diff=""/&gt;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</w:r>
            <w:r w:rsidRPr="009024B1">
              <w:tab/>
            </w:r>
            <w:r w:rsidRPr="009024B1">
              <w:tab/>
              <w:t>&lt;</w:t>
            </w:r>
            <w:proofErr w:type="spellStart"/>
            <w:r w:rsidRPr="009024B1">
              <w:t>acctNum</w:t>
            </w:r>
            <w:proofErr w:type="spellEnd"/>
            <w:r w:rsidRPr="009024B1">
              <w:t xml:space="preserve"> </w:t>
            </w:r>
            <w:proofErr w:type="spellStart"/>
            <w:r w:rsidRPr="009024B1">
              <w:t>IndividualOrInstitution</w:t>
            </w:r>
            <w:proofErr w:type="spellEnd"/>
            <w:r w:rsidRPr="009024B1">
              <w:t>="2" FQ2="" Diff=""/&gt;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</w:r>
            <w:r w:rsidRPr="009024B1">
              <w:tab/>
            </w:r>
            <w:r w:rsidRPr="009024B1">
              <w:tab/>
              <w:t>&lt;/list&gt;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lastRenderedPageBreak/>
              <w:tab/>
            </w:r>
            <w:r w:rsidRPr="009024B1">
              <w:tab/>
              <w:t>&lt;/</w:t>
            </w:r>
            <w:proofErr w:type="spellStart"/>
            <w:r w:rsidRPr="009024B1">
              <w:t>groupDiff</w:t>
            </w:r>
            <w:proofErr w:type="spellEnd"/>
            <w:r w:rsidRPr="009024B1">
              <w:t>&gt;</w:t>
            </w: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</w:p>
          <w:p w:rsidR="007919AF" w:rsidRPr="009024B1" w:rsidRDefault="007919AF" w:rsidP="009024B1">
            <w:pPr>
              <w:pStyle w:val="DM"/>
              <w:rPr>
                <w:rFonts w:hint="eastAsia"/>
              </w:rPr>
            </w:pPr>
            <w:r w:rsidRPr="009024B1">
              <w:tab/>
              <w:t>&lt;/</w:t>
            </w:r>
            <w:proofErr w:type="spellStart"/>
            <w:r w:rsidRPr="009024B1">
              <w:t>checkStat</w:t>
            </w:r>
            <w:proofErr w:type="spellEnd"/>
            <w:r w:rsidRPr="009024B1">
              <w:t>&gt;</w:t>
            </w:r>
          </w:p>
          <w:p w:rsidR="007919AF" w:rsidRDefault="007919AF" w:rsidP="009024B1">
            <w:pPr>
              <w:pStyle w:val="DM"/>
              <w:rPr>
                <w:rFonts w:hint="eastAsia"/>
              </w:rPr>
            </w:pPr>
            <w:r w:rsidRPr="009024B1">
              <w:t>&lt;/account&gt;</w:t>
            </w:r>
          </w:p>
        </w:tc>
      </w:tr>
    </w:tbl>
    <w:p w:rsidR="007919AF" w:rsidRDefault="007919AF" w:rsidP="007919AF"/>
    <w:p w:rsidR="007919AF" w:rsidRDefault="007919AF" w:rsidP="007919AF">
      <w:pPr>
        <w:pStyle w:val="2"/>
        <w:keepLines w:val="0"/>
        <w:numPr>
          <w:ilvl w:val="1"/>
          <w:numId w:val="0"/>
        </w:numPr>
        <w:spacing w:before="0" w:line="240" w:lineRule="auto"/>
        <w:ind w:left="792" w:hanging="432"/>
      </w:pPr>
      <w:r>
        <w:rPr>
          <w:rFonts w:hint="eastAsia"/>
        </w:rPr>
        <w:t>xml</w:t>
      </w:r>
      <w:r>
        <w:rPr>
          <w:rFonts w:hint="eastAsia"/>
        </w:rPr>
        <w:t>元素说明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1295"/>
        <w:gridCol w:w="2726"/>
        <w:gridCol w:w="4508"/>
      </w:tblGrid>
      <w:tr w:rsidR="007919AF" w:rsidTr="005E19BD">
        <w:tc>
          <w:tcPr>
            <w:tcW w:w="759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元素名</w:t>
            </w:r>
          </w:p>
        </w:tc>
        <w:tc>
          <w:tcPr>
            <w:tcW w:w="1598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属性</w:t>
            </w:r>
          </w:p>
        </w:tc>
        <w:tc>
          <w:tcPr>
            <w:tcW w:w="2643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解释</w:t>
            </w:r>
          </w:p>
        </w:tc>
      </w:tr>
      <w:tr w:rsidR="007919AF" w:rsidTr="005E19BD">
        <w:tc>
          <w:tcPr>
            <w:tcW w:w="759" w:type="pct"/>
            <w:vMerge w:val="restart"/>
            <w:vAlign w:val="center"/>
          </w:tcPr>
          <w:p w:rsidR="007919AF" w:rsidRPr="00E52ACA" w:rsidRDefault="007919AF" w:rsidP="005E19BD">
            <w:pPr>
              <w:pStyle w:val="DM"/>
              <w:rPr>
                <w:rFonts w:hint="eastAsia"/>
              </w:rPr>
            </w:pPr>
            <w:r>
              <w:t>account</w:t>
            </w:r>
          </w:p>
        </w:tc>
        <w:tc>
          <w:tcPr>
            <w:tcW w:w="1598" w:type="pct"/>
            <w:vAlign w:val="center"/>
          </w:tcPr>
          <w:p w:rsidR="007919AF" w:rsidRPr="00E52ACA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RegisterCode</w:t>
            </w:r>
            <w:proofErr w:type="spellEnd"/>
          </w:p>
        </w:tc>
        <w:tc>
          <w:tcPr>
            <w:tcW w:w="2643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TA</w:t>
            </w:r>
            <w:r>
              <w:rPr>
                <w:rFonts w:hint="eastAsia"/>
              </w:rPr>
              <w:t>代码</w:t>
            </w:r>
          </w:p>
        </w:tc>
      </w:tr>
      <w:tr w:rsidR="007919AF" w:rsidTr="005E19BD">
        <w:tc>
          <w:tcPr>
            <w:tcW w:w="759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1598" w:type="pct"/>
            <w:vAlign w:val="center"/>
          </w:tcPr>
          <w:p w:rsidR="007919AF" w:rsidRPr="00E52ACA" w:rsidRDefault="007919AF" w:rsidP="005E19BD">
            <w:pPr>
              <w:pStyle w:val="DM"/>
              <w:rPr>
                <w:rFonts w:hint="eastAsia"/>
              </w:rPr>
            </w:pPr>
            <w:r>
              <w:t>Date</w:t>
            </w:r>
          </w:p>
        </w:tc>
        <w:tc>
          <w:tcPr>
            <w:tcW w:w="2643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日期，格式为</w:t>
            </w:r>
            <w:proofErr w:type="spellStart"/>
            <w:r>
              <w:rPr>
                <w:rFonts w:hint="eastAsia"/>
              </w:rPr>
              <w:t>yyyymmdd</w:t>
            </w:r>
            <w:proofErr w:type="spellEnd"/>
          </w:p>
        </w:tc>
      </w:tr>
      <w:tr w:rsidR="007919AF" w:rsidTr="005E19BD">
        <w:tc>
          <w:tcPr>
            <w:tcW w:w="759" w:type="pct"/>
            <w:vAlign w:val="center"/>
          </w:tcPr>
          <w:p w:rsidR="007919AF" w:rsidRPr="0095526B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acctStat</w:t>
            </w:r>
            <w:proofErr w:type="spellEnd"/>
          </w:p>
        </w:tc>
        <w:tc>
          <w:tcPr>
            <w:tcW w:w="1598" w:type="pct"/>
            <w:vAlign w:val="center"/>
          </w:tcPr>
          <w:p w:rsidR="007919AF" w:rsidRPr="0095526B" w:rsidRDefault="007919AF" w:rsidP="005E19BD">
            <w:pPr>
              <w:pStyle w:val="DM"/>
              <w:rPr>
                <w:rFonts w:hint="eastAsia"/>
              </w:rPr>
            </w:pPr>
            <w:r>
              <w:t>F92</w:t>
            </w:r>
          </w:p>
        </w:tc>
        <w:tc>
          <w:tcPr>
            <w:tcW w:w="2643" w:type="pct"/>
            <w:vAlign w:val="center"/>
          </w:tcPr>
          <w:p w:rsidR="007919AF" w:rsidRDefault="00A07C71" w:rsidP="00A07C71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 w:rsidR="00F345EC">
              <w:rPr>
                <w:rFonts w:hint="eastAsia"/>
              </w:rPr>
              <w:t>上一次全量</w:t>
            </w:r>
            <w:r w:rsidR="00A81021">
              <w:rPr>
                <w:rFonts w:hint="eastAsia"/>
              </w:rPr>
              <w:t>及</w:t>
            </w:r>
            <w:r>
              <w:rPr>
                <w:rFonts w:hint="eastAsia"/>
              </w:rPr>
              <w:t>之后的</w:t>
            </w:r>
            <w:r w:rsidR="007919AF">
              <w:rPr>
                <w:rFonts w:hint="eastAsia"/>
              </w:rPr>
              <w:t>92</w:t>
            </w:r>
            <w:r w:rsidR="007919AF">
              <w:rPr>
                <w:rFonts w:hint="eastAsia"/>
              </w:rPr>
              <w:t>增量文件</w:t>
            </w:r>
            <w:r>
              <w:rPr>
                <w:rFonts w:hint="eastAsia"/>
              </w:rPr>
              <w:t>，</w:t>
            </w:r>
            <w:r w:rsidR="007919AF">
              <w:rPr>
                <w:rFonts w:hint="eastAsia"/>
              </w:rPr>
              <w:t>统计的</w:t>
            </w:r>
            <w:r w:rsidR="00F345EC">
              <w:rPr>
                <w:rFonts w:hint="eastAsia"/>
              </w:rPr>
              <w:t>基金账户</w:t>
            </w:r>
            <w:r>
              <w:rPr>
                <w:rFonts w:hint="eastAsia"/>
              </w:rPr>
              <w:t>数（一个基金账户对应多个销售机构及多个交易账户，只按一个算）</w:t>
            </w:r>
          </w:p>
        </w:tc>
      </w:tr>
      <w:tr w:rsidR="007919AF" w:rsidTr="005E19BD">
        <w:tc>
          <w:tcPr>
            <w:tcW w:w="759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list</w:t>
            </w:r>
          </w:p>
        </w:tc>
        <w:tc>
          <w:tcPr>
            <w:tcW w:w="1598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2643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指明其父标签的内容为</w:t>
            </w:r>
            <w:r>
              <w:rPr>
                <w:rFonts w:hint="eastAsia"/>
              </w:rPr>
              <w:t>list</w:t>
            </w:r>
          </w:p>
        </w:tc>
      </w:tr>
      <w:tr w:rsidR="007919AF" w:rsidTr="005E19BD">
        <w:tc>
          <w:tcPr>
            <w:tcW w:w="759" w:type="pct"/>
            <w:vMerge w:val="restar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acctNum</w:t>
            </w:r>
            <w:proofErr w:type="spellEnd"/>
          </w:p>
        </w:tc>
        <w:tc>
          <w:tcPr>
            <w:tcW w:w="1598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IndividualOrInstitution</w:t>
            </w:r>
            <w:proofErr w:type="spellEnd"/>
          </w:p>
        </w:tc>
        <w:tc>
          <w:tcPr>
            <w:tcW w:w="2643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 w:rsidRPr="001C48BF">
              <w:t>个人</w:t>
            </w:r>
            <w:r w:rsidRPr="001C48BF">
              <w:t>/</w:t>
            </w:r>
            <w:r w:rsidRPr="001C48BF">
              <w:t>机构标志</w:t>
            </w:r>
            <w:r>
              <w:rPr>
                <w:rFonts w:hint="eastAsia"/>
              </w:rPr>
              <w:t>，</w:t>
            </w:r>
            <w:r w:rsidRPr="001C48BF">
              <w:t>0-</w:t>
            </w:r>
            <w:r w:rsidRPr="001C48BF">
              <w:t>机构，</w:t>
            </w:r>
            <w:r w:rsidRPr="001C48BF">
              <w:t>1-</w:t>
            </w:r>
            <w:r w:rsidRPr="001C48BF">
              <w:t>个人，</w:t>
            </w:r>
            <w:r w:rsidRPr="001C48BF">
              <w:t>2-</w:t>
            </w:r>
            <w:r w:rsidRPr="001C48BF">
              <w:t>产品</w:t>
            </w:r>
          </w:p>
        </w:tc>
      </w:tr>
      <w:tr w:rsidR="007919AF" w:rsidTr="005E19BD">
        <w:tc>
          <w:tcPr>
            <w:tcW w:w="759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1598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F92</w:t>
            </w:r>
          </w:p>
        </w:tc>
        <w:tc>
          <w:tcPr>
            <w:tcW w:w="2643" w:type="pct"/>
            <w:vAlign w:val="center"/>
          </w:tcPr>
          <w:p w:rsidR="007919AF" w:rsidRDefault="00A07C71" w:rsidP="00A07C71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 w:rsidR="00A81021">
              <w:rPr>
                <w:rFonts w:hint="eastAsia"/>
              </w:rPr>
              <w:t>上一次全量及</w:t>
            </w:r>
            <w:r>
              <w:rPr>
                <w:rFonts w:hint="eastAsia"/>
              </w:rPr>
              <w:t>之后的</w:t>
            </w:r>
            <w:r w:rsidR="007919AF">
              <w:rPr>
                <w:rFonts w:hint="eastAsia"/>
              </w:rPr>
              <w:t>92</w:t>
            </w:r>
            <w:r w:rsidR="007919AF">
              <w:rPr>
                <w:rFonts w:hint="eastAsia"/>
              </w:rPr>
              <w:t>增量文件</w:t>
            </w:r>
            <w:r>
              <w:rPr>
                <w:rFonts w:hint="eastAsia"/>
              </w:rPr>
              <w:t>，</w:t>
            </w:r>
            <w:r w:rsidR="007919AF">
              <w:rPr>
                <w:rFonts w:hint="eastAsia"/>
              </w:rPr>
              <w:t>统计的</w:t>
            </w:r>
            <w:r w:rsidR="003074F3">
              <w:rPr>
                <w:rFonts w:hint="eastAsia"/>
              </w:rPr>
              <w:t>基金</w:t>
            </w:r>
            <w:r w:rsidR="007919AF">
              <w:rPr>
                <w:rFonts w:hint="eastAsia"/>
              </w:rPr>
              <w:t>账户数</w:t>
            </w:r>
          </w:p>
        </w:tc>
      </w:tr>
      <w:tr w:rsidR="007919AF" w:rsidTr="005E19BD">
        <w:tc>
          <w:tcPr>
            <w:tcW w:w="759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1598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FQ2</w:t>
            </w:r>
          </w:p>
        </w:tc>
        <w:tc>
          <w:tcPr>
            <w:tcW w:w="2643" w:type="pct"/>
            <w:vAlign w:val="center"/>
          </w:tcPr>
          <w:p w:rsidR="007919AF" w:rsidRDefault="007919AF" w:rsidP="00846713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Q2</w:t>
            </w:r>
            <w:r w:rsidR="00846713">
              <w:rPr>
                <w:rFonts w:hint="eastAsia"/>
              </w:rPr>
              <w:t>全</w:t>
            </w:r>
            <w:r>
              <w:rPr>
                <w:rFonts w:hint="eastAsia"/>
              </w:rPr>
              <w:t>量文件中统计的</w:t>
            </w:r>
            <w:r w:rsidR="003074F3">
              <w:rPr>
                <w:rFonts w:hint="eastAsia"/>
              </w:rPr>
              <w:t>基金</w:t>
            </w:r>
            <w:r>
              <w:rPr>
                <w:rFonts w:hint="eastAsia"/>
              </w:rPr>
              <w:t>账户数</w:t>
            </w:r>
          </w:p>
        </w:tc>
      </w:tr>
      <w:tr w:rsidR="007919AF" w:rsidTr="005E19BD">
        <w:tc>
          <w:tcPr>
            <w:tcW w:w="759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1598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Diff</w:t>
            </w:r>
          </w:p>
        </w:tc>
        <w:tc>
          <w:tcPr>
            <w:tcW w:w="2643" w:type="pct"/>
            <w:vAlign w:val="center"/>
          </w:tcPr>
          <w:p w:rsidR="003074F3" w:rsidRDefault="003074F3" w:rsidP="003074F3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7919AF">
              <w:rPr>
                <w:rFonts w:hint="eastAsia"/>
              </w:rPr>
              <w:t>从</w:t>
            </w:r>
            <w:r w:rsidR="007919AF">
              <w:rPr>
                <w:rFonts w:hint="eastAsia"/>
              </w:rPr>
              <w:t>Q2</w:t>
            </w:r>
            <w:r w:rsidR="007919AF">
              <w:rPr>
                <w:rFonts w:hint="eastAsia"/>
              </w:rPr>
              <w:t>中统计的数</w:t>
            </w:r>
            <w:r w:rsidR="00A81021">
              <w:rPr>
                <w:rFonts w:hint="eastAsia"/>
              </w:rPr>
              <w:t>FQ2</w:t>
            </w:r>
            <w:r>
              <w:rPr>
                <w:rFonts w:hint="eastAsia"/>
              </w:rPr>
              <w:t>）</w:t>
            </w:r>
            <w:r w:rsidR="00846713">
              <w:rPr>
                <w:rFonts w:hint="eastAsia"/>
              </w:rPr>
              <w:t>-</w:t>
            </w:r>
            <w:r>
              <w:rPr>
                <w:rFonts w:hint="eastAsia"/>
              </w:rPr>
              <w:t>（</w:t>
            </w:r>
            <w:r w:rsidR="007919AF">
              <w:rPr>
                <w:rFonts w:hint="eastAsia"/>
              </w:rPr>
              <w:t>从</w:t>
            </w:r>
            <w:r w:rsidR="007919AF">
              <w:rPr>
                <w:rFonts w:hint="eastAsia"/>
              </w:rPr>
              <w:t>92</w:t>
            </w:r>
            <w:r w:rsidR="007919AF">
              <w:rPr>
                <w:rFonts w:hint="eastAsia"/>
              </w:rPr>
              <w:t>中统计的数</w:t>
            </w:r>
            <w:r w:rsidR="00A81021">
              <w:rPr>
                <w:rFonts w:hint="eastAsia"/>
              </w:rPr>
              <w:t>F92</w:t>
            </w:r>
            <w:r>
              <w:rPr>
                <w:rFonts w:hint="eastAsia"/>
              </w:rPr>
              <w:t>）</w:t>
            </w:r>
          </w:p>
          <w:p w:rsidR="007919AF" w:rsidRDefault="005478C9" w:rsidP="003074F3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增量累积</w:t>
            </w:r>
            <w:r w:rsidR="003074F3">
              <w:rPr>
                <w:rFonts w:hint="eastAsia"/>
              </w:rPr>
              <w:t>数</w:t>
            </w:r>
            <w:r>
              <w:rPr>
                <w:rFonts w:hint="eastAsia"/>
              </w:rPr>
              <w:t>与全量的差值</w:t>
            </w:r>
            <w:r w:rsidR="003074F3">
              <w:rPr>
                <w:rFonts w:hint="eastAsia"/>
              </w:rPr>
              <w:t>，用于增量全量同时发送时做比较。</w:t>
            </w:r>
          </w:p>
        </w:tc>
      </w:tr>
      <w:tr w:rsidR="007919AF" w:rsidTr="005E19BD">
        <w:tc>
          <w:tcPr>
            <w:tcW w:w="759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tranStat</w:t>
            </w:r>
            <w:proofErr w:type="spellEnd"/>
          </w:p>
        </w:tc>
        <w:tc>
          <w:tcPr>
            <w:tcW w:w="1598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2643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交易数统计</w:t>
            </w:r>
          </w:p>
        </w:tc>
      </w:tr>
      <w:tr w:rsidR="007919AF" w:rsidTr="005E19BD">
        <w:tc>
          <w:tcPr>
            <w:tcW w:w="759" w:type="pct"/>
            <w:vMerge w:val="restar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tranNum</w:t>
            </w:r>
            <w:proofErr w:type="spellEnd"/>
          </w:p>
        </w:tc>
        <w:tc>
          <w:tcPr>
            <w:tcW w:w="1598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BusinessCode</w:t>
            </w:r>
            <w:proofErr w:type="spellEnd"/>
          </w:p>
        </w:tc>
        <w:tc>
          <w:tcPr>
            <w:tcW w:w="2643" w:type="pct"/>
            <w:vAlign w:val="center"/>
          </w:tcPr>
          <w:p w:rsidR="007919AF" w:rsidRDefault="007919AF" w:rsidP="003074F3">
            <w:pPr>
              <w:pStyle w:val="DM"/>
              <w:rPr>
                <w:rFonts w:hint="eastAsia"/>
              </w:rPr>
            </w:pPr>
            <w:r w:rsidRPr="002A04CF">
              <w:t>业务代码</w:t>
            </w:r>
            <w:r>
              <w:rPr>
                <w:rFonts w:hint="eastAsia"/>
              </w:rPr>
              <w:t>，取值：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103</w:t>
            </w:r>
            <w:r w:rsidR="003074F3">
              <w:rPr>
                <w:rFonts w:hint="eastAsia"/>
              </w:rPr>
              <w:t>、</w:t>
            </w:r>
            <w:r w:rsidR="003074F3">
              <w:rPr>
                <w:rFonts w:hint="eastAsia"/>
              </w:rPr>
              <w:t>108</w:t>
            </w:r>
            <w:r w:rsidR="003074F3">
              <w:rPr>
                <w:rFonts w:hint="eastAsia"/>
              </w:rPr>
              <w:t>、</w:t>
            </w:r>
            <w:r w:rsidR="003074F3">
              <w:rPr>
                <w:rFonts w:hint="eastAsia"/>
              </w:rPr>
              <w:t>158</w:t>
            </w:r>
          </w:p>
        </w:tc>
      </w:tr>
      <w:tr w:rsidR="007919AF" w:rsidTr="005E19BD">
        <w:tc>
          <w:tcPr>
            <w:tcW w:w="759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1598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F92</w:t>
            </w:r>
          </w:p>
        </w:tc>
        <w:tc>
          <w:tcPr>
            <w:tcW w:w="2643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增量文件中统计的数据</w:t>
            </w:r>
            <w:r w:rsidR="00843441">
              <w:rPr>
                <w:rFonts w:hint="eastAsia"/>
              </w:rPr>
              <w:t>记录数</w:t>
            </w:r>
          </w:p>
        </w:tc>
      </w:tr>
      <w:tr w:rsidR="007919AF" w:rsidRPr="009770DF" w:rsidTr="005E19BD">
        <w:tc>
          <w:tcPr>
            <w:tcW w:w="759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checkStat</w:t>
            </w:r>
            <w:proofErr w:type="spellEnd"/>
          </w:p>
        </w:tc>
        <w:tc>
          <w:tcPr>
            <w:tcW w:w="1598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2643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稽核统计，该元素下的</w:t>
            </w:r>
            <w:r>
              <w:rPr>
                <w:rFonts w:hint="eastAsia"/>
              </w:rPr>
              <w:t>Diff</w:t>
            </w:r>
            <w:r>
              <w:rPr>
                <w:rFonts w:hint="eastAsia"/>
              </w:rPr>
              <w:t>值，区分正负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Diff</w:t>
            </w:r>
            <w:r>
              <w:rPr>
                <w:rFonts w:hint="eastAsia"/>
              </w:rPr>
              <w:t>值为从全量中统计值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从增量中统计值</w:t>
            </w:r>
          </w:p>
        </w:tc>
      </w:tr>
      <w:tr w:rsidR="007919AF" w:rsidTr="005E19BD">
        <w:tc>
          <w:tcPr>
            <w:tcW w:w="759" w:type="pct"/>
            <w:vMerge w:val="restar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totalDiff</w:t>
            </w:r>
            <w:proofErr w:type="spellEnd"/>
          </w:p>
        </w:tc>
        <w:tc>
          <w:tcPr>
            <w:tcW w:w="1598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FQ2</w:t>
            </w:r>
          </w:p>
        </w:tc>
        <w:tc>
          <w:tcPr>
            <w:tcW w:w="2643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Q2</w:t>
            </w:r>
            <w:r>
              <w:rPr>
                <w:rFonts w:hint="eastAsia"/>
              </w:rPr>
              <w:t>全量文件中统计的账户数</w:t>
            </w:r>
          </w:p>
        </w:tc>
      </w:tr>
      <w:tr w:rsidR="007919AF" w:rsidTr="005E19BD">
        <w:tc>
          <w:tcPr>
            <w:tcW w:w="759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1598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Diff</w:t>
            </w:r>
          </w:p>
        </w:tc>
        <w:tc>
          <w:tcPr>
            <w:tcW w:w="2643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Q2</w:t>
            </w:r>
            <w:r>
              <w:rPr>
                <w:rFonts w:hint="eastAsia"/>
              </w:rPr>
              <w:t>全量文件中统计的账户数</w:t>
            </w:r>
            <w:r w:rsidR="00A81021">
              <w:rPr>
                <w:rFonts w:hint="eastAsia"/>
              </w:rPr>
              <w:t>（</w:t>
            </w:r>
            <w:r w:rsidR="00A81021">
              <w:rPr>
                <w:rFonts w:hint="eastAsia"/>
              </w:rPr>
              <w:t>FQ2</w:t>
            </w:r>
            <w:r w:rsidR="00A81021">
              <w:rPr>
                <w:rFonts w:hint="eastAsia"/>
              </w:rPr>
              <w:t>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文件中统计的账户数</w:t>
            </w:r>
            <w:r w:rsidR="00A81021">
              <w:rPr>
                <w:rFonts w:hint="eastAsia"/>
              </w:rPr>
              <w:t>（</w:t>
            </w:r>
            <w:r w:rsidR="00A81021">
              <w:rPr>
                <w:rFonts w:hint="eastAsia"/>
              </w:rPr>
              <w:t>F92</w:t>
            </w:r>
            <w:r w:rsidR="00A81021">
              <w:rPr>
                <w:rFonts w:hint="eastAsia"/>
              </w:rPr>
              <w:t>）</w:t>
            </w:r>
          </w:p>
        </w:tc>
      </w:tr>
      <w:tr w:rsidR="007919AF" w:rsidTr="005E19BD">
        <w:tc>
          <w:tcPr>
            <w:tcW w:w="759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groupDiff</w:t>
            </w:r>
            <w:proofErr w:type="spellEnd"/>
          </w:p>
        </w:tc>
        <w:tc>
          <w:tcPr>
            <w:tcW w:w="1598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2643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分组统计账户数</w:t>
            </w:r>
          </w:p>
        </w:tc>
      </w:tr>
    </w:tbl>
    <w:p w:rsidR="00F345EC" w:rsidRDefault="00F345EC" w:rsidP="007919AF">
      <w:pPr>
        <w:pStyle w:val="DM"/>
        <w:rPr>
          <w:rFonts w:hint="eastAsia"/>
        </w:rPr>
      </w:pPr>
    </w:p>
    <w:p w:rsidR="00352BAA" w:rsidRDefault="00F345EC">
      <w:pPr>
        <w:pStyle w:val="2"/>
        <w:keepLines w:val="0"/>
        <w:numPr>
          <w:ilvl w:val="1"/>
          <w:numId w:val="0"/>
        </w:numPr>
        <w:spacing w:before="0" w:line="240" w:lineRule="auto"/>
        <w:ind w:left="792" w:hanging="432"/>
      </w:pPr>
      <w:r>
        <w:rPr>
          <w:rFonts w:hint="eastAsia"/>
        </w:rPr>
        <w:t>说明</w:t>
      </w:r>
    </w:p>
    <w:p w:rsidR="00352BAA" w:rsidRDefault="00F345EC">
      <w:pPr>
        <w:pStyle w:val="a9"/>
        <w:numPr>
          <w:ilvl w:val="0"/>
          <w:numId w:val="28"/>
        </w:numPr>
        <w:spacing w:line="240" w:lineRule="auto"/>
      </w:pPr>
      <w:r>
        <w:rPr>
          <w:rFonts w:hint="eastAsia"/>
        </w:rPr>
        <w:t>基金账户</w:t>
      </w:r>
      <w:r w:rsidR="00A07C71">
        <w:rPr>
          <w:rFonts w:hint="eastAsia"/>
        </w:rPr>
        <w:t>统计</w:t>
      </w:r>
      <w:r w:rsidR="002906E1">
        <w:rPr>
          <w:rFonts w:hint="eastAsia"/>
        </w:rPr>
        <w:t>范围</w:t>
      </w:r>
      <w:r>
        <w:rPr>
          <w:rFonts w:hint="eastAsia"/>
        </w:rPr>
        <w:t>：</w:t>
      </w:r>
      <w:r w:rsidR="00A07C71">
        <w:rPr>
          <w:rFonts w:hint="eastAsia"/>
        </w:rPr>
        <w:t>仅统计</w:t>
      </w:r>
      <w:r>
        <w:rPr>
          <w:rFonts w:hint="eastAsia"/>
        </w:rPr>
        <w:t>基金账户状态为正常的</w:t>
      </w:r>
      <w:r w:rsidR="00A07C71">
        <w:rPr>
          <w:rFonts w:hint="eastAsia"/>
        </w:rPr>
        <w:t>。</w:t>
      </w:r>
    </w:p>
    <w:p w:rsidR="00352BAA" w:rsidRDefault="00F345EC">
      <w:pPr>
        <w:pStyle w:val="a9"/>
        <w:numPr>
          <w:ilvl w:val="0"/>
          <w:numId w:val="28"/>
        </w:numPr>
        <w:spacing w:line="240" w:lineRule="auto"/>
      </w:pPr>
      <w:r>
        <w:rPr>
          <w:rFonts w:hint="eastAsia"/>
        </w:rPr>
        <w:t>F92：</w:t>
      </w:r>
      <w:r w:rsidR="00A07C71">
        <w:rPr>
          <w:rFonts w:hint="eastAsia"/>
        </w:rPr>
        <w:t>根据</w:t>
      </w:r>
      <w:r>
        <w:rPr>
          <w:rFonts w:hint="eastAsia"/>
        </w:rPr>
        <w:t>上一次全量</w:t>
      </w:r>
      <w:r w:rsidR="004434CD">
        <w:rPr>
          <w:rFonts w:hint="eastAsia"/>
        </w:rPr>
        <w:t>数据</w:t>
      </w:r>
      <w:r w:rsidR="00B86A9D">
        <w:rPr>
          <w:rFonts w:hint="eastAsia"/>
        </w:rPr>
        <w:t>、以</w:t>
      </w:r>
      <w:r w:rsidR="004434CD">
        <w:rPr>
          <w:rFonts w:hint="eastAsia"/>
        </w:rPr>
        <w:t>及</w:t>
      </w:r>
      <w:r w:rsidR="001E3020">
        <w:rPr>
          <w:rFonts w:hint="eastAsia"/>
        </w:rPr>
        <w:t>上一次全量</w:t>
      </w:r>
      <w:r w:rsidR="00A07C71">
        <w:rPr>
          <w:rFonts w:hint="eastAsia"/>
        </w:rPr>
        <w:t>报送</w:t>
      </w:r>
      <w:r w:rsidR="001E3020">
        <w:rPr>
          <w:rFonts w:hint="eastAsia"/>
        </w:rPr>
        <w:t>日</w:t>
      </w:r>
      <w:r>
        <w:rPr>
          <w:rFonts w:hint="eastAsia"/>
        </w:rPr>
        <w:t>到当前日期</w:t>
      </w:r>
      <w:r w:rsidR="00A07C71">
        <w:rPr>
          <w:rFonts w:hint="eastAsia"/>
        </w:rPr>
        <w:t>的</w:t>
      </w:r>
      <w:r>
        <w:rPr>
          <w:rFonts w:hint="eastAsia"/>
        </w:rPr>
        <w:t>所有92增量</w:t>
      </w:r>
      <w:r w:rsidR="004434CD">
        <w:rPr>
          <w:rFonts w:hint="eastAsia"/>
        </w:rPr>
        <w:t>数据</w:t>
      </w:r>
      <w:r w:rsidR="00A81021">
        <w:rPr>
          <w:rFonts w:hint="eastAsia"/>
        </w:rPr>
        <w:t>，</w:t>
      </w:r>
      <w:r w:rsidR="00A07C71">
        <w:rPr>
          <w:rFonts w:hint="eastAsia"/>
        </w:rPr>
        <w:t>统计出的</w:t>
      </w:r>
      <w:r w:rsidR="005560C7">
        <w:rPr>
          <w:rFonts w:hint="eastAsia"/>
        </w:rPr>
        <w:t>数值</w:t>
      </w:r>
      <w:r w:rsidR="004434CD">
        <w:rPr>
          <w:rFonts w:hint="eastAsia"/>
        </w:rPr>
        <w:t>。</w:t>
      </w:r>
    </w:p>
    <w:p w:rsidR="00352BAA" w:rsidRDefault="00352BAA"/>
    <w:p w:rsidR="007919AF" w:rsidRDefault="00846713" w:rsidP="007919AF">
      <w:pPr>
        <w:pStyle w:val="1"/>
        <w:keepLines w:val="0"/>
        <w:spacing w:before="0" w:line="240" w:lineRule="auto"/>
        <w:ind w:left="360" w:hanging="360"/>
        <w:rPr>
          <w:rFonts w:ascii="Microsoft YaHei" w:eastAsia="Microsoft YaHei" w:hAnsi="Microsoft YaHei"/>
        </w:rPr>
      </w:pPr>
      <w:r>
        <w:rPr>
          <w:rFonts w:ascii="Microsoft YaHei" w:eastAsiaTheme="minorEastAsia" w:hAnsi="Microsoft YaHei" w:hint="eastAsia"/>
        </w:rPr>
        <w:t>二、</w:t>
      </w:r>
      <w:r w:rsidR="009024B1">
        <w:rPr>
          <w:rFonts w:ascii="Microsoft YaHei" w:eastAsiaTheme="minorEastAsia" w:hAnsi="Microsoft YaHei" w:hint="eastAsia"/>
        </w:rPr>
        <w:t>份额对账</w:t>
      </w:r>
      <w:r>
        <w:rPr>
          <w:rFonts w:ascii="Microsoft YaHei" w:eastAsiaTheme="minorEastAsia" w:hAnsi="Microsoft YaHei" w:hint="eastAsia"/>
        </w:rPr>
        <w:t>统计信息文件</w:t>
      </w:r>
    </w:p>
    <w:p w:rsidR="009024B1" w:rsidRDefault="009024B1" w:rsidP="009024B1">
      <w:pPr>
        <w:pStyle w:val="a9"/>
        <w:numPr>
          <w:ilvl w:val="0"/>
          <w:numId w:val="28"/>
        </w:numPr>
        <w:spacing w:line="240" w:lineRule="auto"/>
      </w:pPr>
      <w:r>
        <w:rPr>
          <w:rFonts w:hint="eastAsia"/>
        </w:rPr>
        <w:t>文件名称</w:t>
      </w:r>
      <w:r>
        <w:t>:</w:t>
      </w:r>
      <w:r w:rsidRPr="00467A46">
        <w:t>[YYYYMMDD]</w:t>
      </w:r>
      <w:r>
        <w:rPr>
          <w:rFonts w:hint="eastAsia"/>
        </w:rPr>
        <w:t>_</w:t>
      </w:r>
      <w:r w:rsidRPr="00467A46">
        <w:t>00_[TA]_</w:t>
      </w:r>
      <w:r>
        <w:rPr>
          <w:rFonts w:hint="eastAsia"/>
        </w:rPr>
        <w:t>VOLUME</w:t>
      </w:r>
      <w:r w:rsidRPr="00467A46">
        <w:t xml:space="preserve">.XML </w:t>
      </w:r>
    </w:p>
    <w:p w:rsidR="009024B1" w:rsidRDefault="009024B1" w:rsidP="009024B1">
      <w:pPr>
        <w:pStyle w:val="a9"/>
        <w:numPr>
          <w:ilvl w:val="0"/>
          <w:numId w:val="28"/>
        </w:numPr>
        <w:spacing w:line="240" w:lineRule="auto"/>
      </w:pPr>
      <w:r>
        <w:t>[</w:t>
      </w:r>
      <w:r>
        <w:rPr>
          <w:rFonts w:hint="eastAsia"/>
        </w:rPr>
        <w:t>TA</w:t>
      </w:r>
      <w:r>
        <w:t>]</w:t>
      </w:r>
      <w:r>
        <w:rPr>
          <w:rFonts w:hint="eastAsia"/>
        </w:rPr>
        <w:t>：TA代码</w:t>
      </w:r>
    </w:p>
    <w:p w:rsidR="009024B1" w:rsidRDefault="009024B1" w:rsidP="009024B1">
      <w:pPr>
        <w:pStyle w:val="a9"/>
        <w:numPr>
          <w:ilvl w:val="0"/>
          <w:numId w:val="28"/>
        </w:numPr>
        <w:spacing w:line="240" w:lineRule="auto"/>
      </w:pPr>
      <w:r>
        <w:t>[YYYYMMDD]：</w:t>
      </w:r>
      <w:r>
        <w:rPr>
          <w:rFonts w:hint="eastAsia"/>
        </w:rPr>
        <w:t>日期，例如20170712</w:t>
      </w:r>
      <w:r w:rsidR="003074F3">
        <w:rPr>
          <w:rFonts w:hint="eastAsia"/>
        </w:rPr>
        <w:t>（与报送文件的日期相同）</w:t>
      </w:r>
    </w:p>
    <w:p w:rsidR="007919AF" w:rsidRDefault="007919AF" w:rsidP="007919AF">
      <w:pPr>
        <w:pStyle w:val="2"/>
        <w:keepLines w:val="0"/>
        <w:numPr>
          <w:ilvl w:val="1"/>
          <w:numId w:val="0"/>
        </w:numPr>
        <w:spacing w:before="0" w:line="240" w:lineRule="auto"/>
        <w:ind w:left="792" w:hanging="432"/>
      </w:pPr>
      <w:r>
        <w:rPr>
          <w:rFonts w:hint="eastAsia"/>
        </w:rPr>
        <w:t>文件格式</w:t>
      </w:r>
    </w:p>
    <w:tbl>
      <w:tblPr>
        <w:tblStyle w:val="afb"/>
        <w:tblW w:w="0" w:type="auto"/>
        <w:tblInd w:w="360" w:type="dxa"/>
        <w:tblLook w:val="04A0" w:firstRow="1" w:lastRow="0" w:firstColumn="1" w:lastColumn="0" w:noHBand="0" w:noVBand="1"/>
      </w:tblPr>
      <w:tblGrid>
        <w:gridCol w:w="8169"/>
      </w:tblGrid>
      <w:tr w:rsidR="007919AF" w:rsidTr="009024B1">
        <w:tc>
          <w:tcPr>
            <w:tcW w:w="8169" w:type="dxa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proofErr w:type="gramStart"/>
            <w:r>
              <w:t>&lt;?xml</w:t>
            </w:r>
            <w:proofErr w:type="gramEnd"/>
            <w:r>
              <w:t xml:space="preserve"> version="1.0" encoding="UTF-8"?&gt;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&lt;volum</w:t>
            </w:r>
            <w:r w:rsidR="000071BE">
              <w:rPr>
                <w:rFonts w:hint="eastAsia"/>
              </w:rPr>
              <w:t>e</w:t>
            </w:r>
            <w:r>
              <w:t xml:space="preserve"> </w:t>
            </w:r>
            <w:proofErr w:type="spellStart"/>
            <w:r>
              <w:t>RegisterCode</w:t>
            </w:r>
            <w:proofErr w:type="spellEnd"/>
            <w:r>
              <w:t>="" Date=""&gt;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  <w:t>&lt;shareholder&gt;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  <w:t>&lt;list&gt;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</w:r>
            <w:r>
              <w:tab/>
              <w:t>&lt;</w:t>
            </w:r>
            <w:proofErr w:type="spellStart"/>
            <w:r>
              <w:t>acctNum</w:t>
            </w:r>
            <w:proofErr w:type="spellEnd"/>
            <w:r>
              <w:t xml:space="preserve"> </w:t>
            </w:r>
            <w:proofErr w:type="spellStart"/>
            <w:r>
              <w:t>FundCode</w:t>
            </w:r>
            <w:proofErr w:type="spellEnd"/>
            <w:r>
              <w:t>="" F95=""/&gt;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  <w:t>&lt;/list&gt;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  <w:t>&lt;/shareholder&gt;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  <w:t>&lt;</w:t>
            </w:r>
            <w:r w:rsidR="0074203C">
              <w:t xml:space="preserve"> </w:t>
            </w:r>
            <w:proofErr w:type="spellStart"/>
            <w:r w:rsidR="0074203C">
              <w:t>f</w:t>
            </w:r>
            <w:r w:rsidR="0074203C" w:rsidRPr="0074203C">
              <w:t>undSize</w:t>
            </w:r>
            <w:proofErr w:type="spellEnd"/>
            <w:r w:rsidR="0074203C" w:rsidRPr="0074203C" w:rsidDel="0074203C">
              <w:t xml:space="preserve"> </w:t>
            </w:r>
            <w:r>
              <w:t>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  <w:t>&lt;list&gt;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</w:r>
            <w:r>
              <w:tab/>
              <w:t>&lt;s</w:t>
            </w:r>
            <w:r w:rsidR="0074203C">
              <w:t>ize</w:t>
            </w:r>
            <w:r>
              <w:t xml:space="preserve"> </w:t>
            </w:r>
            <w:proofErr w:type="spellStart"/>
            <w:r>
              <w:t>FundCode</w:t>
            </w:r>
            <w:proofErr w:type="spellEnd"/>
            <w:r>
              <w:t>="" F95_0="" F95_1=""/&gt;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  <w:t>&lt;/list&gt;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  <w:t>&lt;/</w:t>
            </w:r>
            <w:proofErr w:type="spellStart"/>
            <w:r>
              <w:t>fundS</w:t>
            </w:r>
            <w:r w:rsidR="0074203C">
              <w:t>ize</w:t>
            </w:r>
            <w:proofErr w:type="spellEnd"/>
            <w:r>
              <w:t>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  <w:t>&lt;</w:t>
            </w:r>
            <w:proofErr w:type="spellStart"/>
            <w:r>
              <w:t>checkStat</w:t>
            </w:r>
            <w:proofErr w:type="spellEnd"/>
            <w:r>
              <w:t>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  <w:t>&lt;</w:t>
            </w:r>
            <w:proofErr w:type="spellStart"/>
            <w:r>
              <w:t>shareholderDiff</w:t>
            </w:r>
            <w:proofErr w:type="spellEnd"/>
            <w:r>
              <w:t>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</w:r>
            <w:r>
              <w:tab/>
              <w:t>&lt;list&gt;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&lt;</w:t>
            </w:r>
            <w:proofErr w:type="spellStart"/>
            <w:r>
              <w:t>acctNum</w:t>
            </w:r>
            <w:proofErr w:type="spellEnd"/>
            <w:r>
              <w:t xml:space="preserve"> </w:t>
            </w:r>
            <w:proofErr w:type="spellStart"/>
            <w:r>
              <w:t>FundCode</w:t>
            </w:r>
            <w:proofErr w:type="spellEnd"/>
            <w:r>
              <w:t>="" FQ5="" Diff=""/&gt;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</w:r>
            <w:r>
              <w:tab/>
              <w:t>&lt;/list&gt;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  <w:t>&lt;/</w:t>
            </w:r>
            <w:proofErr w:type="spellStart"/>
            <w:r>
              <w:t>shareholderDiff</w:t>
            </w:r>
            <w:proofErr w:type="spellEnd"/>
            <w:r>
              <w:t>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  <w:t>&lt;</w:t>
            </w:r>
            <w:proofErr w:type="spellStart"/>
            <w:r>
              <w:t>volum</w:t>
            </w:r>
            <w:r w:rsidR="000071BE">
              <w:rPr>
                <w:rFonts w:hint="eastAsia"/>
              </w:rPr>
              <w:t>e</w:t>
            </w:r>
            <w:r>
              <w:t>Diff</w:t>
            </w:r>
            <w:proofErr w:type="spellEnd"/>
            <w:r>
              <w:t>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</w:r>
            <w:r>
              <w:tab/>
              <w:t>&lt;list&gt;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&lt;</w:t>
            </w:r>
            <w:r w:rsidR="0074203C">
              <w:t xml:space="preserve">size </w:t>
            </w:r>
            <w:proofErr w:type="spellStart"/>
            <w:r>
              <w:t>FundCode</w:t>
            </w:r>
            <w:proofErr w:type="spellEnd"/>
            <w:r>
              <w:t>="" FQ5_0="" FQ5_1="" Diff_0="" Diff_1=""/&gt;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</w:r>
            <w:r>
              <w:tab/>
              <w:t>&lt;/list&gt;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</w:r>
            <w:r>
              <w:tab/>
              <w:t>&lt;/</w:t>
            </w:r>
            <w:proofErr w:type="spellStart"/>
            <w:r>
              <w:t>volum</w:t>
            </w:r>
            <w:r w:rsidR="000071BE">
              <w:rPr>
                <w:rFonts w:hint="eastAsia"/>
              </w:rPr>
              <w:t>e</w:t>
            </w:r>
            <w:r>
              <w:t>Diff</w:t>
            </w:r>
            <w:proofErr w:type="spellEnd"/>
            <w:r>
              <w:t>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ab/>
              <w:t>&lt;/</w:t>
            </w:r>
            <w:proofErr w:type="spellStart"/>
            <w:r>
              <w:t>checkStat</w:t>
            </w:r>
            <w:proofErr w:type="spellEnd"/>
            <w:r>
              <w:t>&gt;</w:t>
            </w:r>
          </w:p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&lt;/</w:t>
            </w:r>
            <w:r w:rsidR="000071BE">
              <w:t>volume</w:t>
            </w:r>
            <w:r>
              <w:t>&gt;</w:t>
            </w:r>
          </w:p>
        </w:tc>
      </w:tr>
    </w:tbl>
    <w:p w:rsidR="007919AF" w:rsidRDefault="007919AF" w:rsidP="007919AF">
      <w:pPr>
        <w:pStyle w:val="DM"/>
        <w:rPr>
          <w:rFonts w:hint="eastAsia"/>
        </w:rPr>
      </w:pPr>
    </w:p>
    <w:p w:rsidR="007919AF" w:rsidRDefault="007919AF" w:rsidP="007919AF">
      <w:pPr>
        <w:pStyle w:val="2"/>
        <w:keepLines w:val="0"/>
        <w:numPr>
          <w:ilvl w:val="1"/>
          <w:numId w:val="0"/>
        </w:numPr>
        <w:spacing w:before="0" w:line="240" w:lineRule="auto"/>
        <w:ind w:left="792" w:hanging="432"/>
      </w:pPr>
      <w:r>
        <w:rPr>
          <w:rFonts w:hint="eastAsia"/>
        </w:rPr>
        <w:t>xml</w:t>
      </w:r>
      <w:r>
        <w:rPr>
          <w:rFonts w:hint="eastAsia"/>
        </w:rPr>
        <w:t>元素说明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1675"/>
        <w:gridCol w:w="1675"/>
        <w:gridCol w:w="5179"/>
      </w:tblGrid>
      <w:tr w:rsidR="007919AF" w:rsidTr="005E19BD"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元素名</w:t>
            </w:r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属性</w:t>
            </w:r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解释</w:t>
            </w:r>
          </w:p>
        </w:tc>
      </w:tr>
      <w:tr w:rsidR="007919AF" w:rsidTr="005E19BD">
        <w:tc>
          <w:tcPr>
            <w:tcW w:w="982" w:type="pct"/>
            <w:vMerge w:val="restart"/>
            <w:vAlign w:val="center"/>
          </w:tcPr>
          <w:p w:rsidR="007919AF" w:rsidRPr="00E52ACA" w:rsidRDefault="000071BE" w:rsidP="005E19BD">
            <w:pPr>
              <w:pStyle w:val="DM"/>
              <w:rPr>
                <w:rFonts w:hint="eastAsia"/>
              </w:rPr>
            </w:pPr>
            <w:r>
              <w:t>volume</w:t>
            </w:r>
          </w:p>
        </w:tc>
        <w:tc>
          <w:tcPr>
            <w:tcW w:w="982" w:type="pct"/>
            <w:vAlign w:val="center"/>
          </w:tcPr>
          <w:p w:rsidR="007919AF" w:rsidRPr="00E52ACA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RegisterCode</w:t>
            </w:r>
            <w:proofErr w:type="spellEnd"/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TA</w:t>
            </w:r>
            <w:r>
              <w:rPr>
                <w:rFonts w:hint="eastAsia"/>
              </w:rPr>
              <w:t>代码</w:t>
            </w:r>
          </w:p>
        </w:tc>
      </w:tr>
      <w:tr w:rsidR="007919AF" w:rsidTr="005E19BD">
        <w:tc>
          <w:tcPr>
            <w:tcW w:w="982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982" w:type="pct"/>
            <w:vAlign w:val="center"/>
          </w:tcPr>
          <w:p w:rsidR="007919AF" w:rsidRPr="00E52ACA" w:rsidRDefault="007919AF" w:rsidP="005E19BD">
            <w:pPr>
              <w:pStyle w:val="DM"/>
              <w:rPr>
                <w:rFonts w:hint="eastAsia"/>
              </w:rPr>
            </w:pPr>
            <w:r>
              <w:t>Date</w:t>
            </w:r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日期，格式为</w:t>
            </w:r>
            <w:proofErr w:type="spellStart"/>
            <w:r>
              <w:rPr>
                <w:rFonts w:hint="eastAsia"/>
              </w:rPr>
              <w:t>yyyymmdd</w:t>
            </w:r>
            <w:proofErr w:type="spellEnd"/>
          </w:p>
        </w:tc>
      </w:tr>
      <w:tr w:rsidR="007919AF" w:rsidTr="005E19BD"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shareholder</w:t>
            </w:r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基金持有人</w:t>
            </w:r>
          </w:p>
        </w:tc>
      </w:tr>
      <w:tr w:rsidR="007919AF" w:rsidTr="005E19BD"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list</w:t>
            </w:r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指明其父标签的内容为</w:t>
            </w:r>
            <w:r>
              <w:rPr>
                <w:rFonts w:hint="eastAsia"/>
              </w:rPr>
              <w:t>list</w:t>
            </w:r>
          </w:p>
        </w:tc>
      </w:tr>
      <w:tr w:rsidR="007919AF" w:rsidTr="005E19BD">
        <w:tc>
          <w:tcPr>
            <w:tcW w:w="982" w:type="pct"/>
            <w:vMerge w:val="restar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acctNum</w:t>
            </w:r>
            <w:proofErr w:type="spellEnd"/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FundCode</w:t>
            </w:r>
            <w:proofErr w:type="spellEnd"/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基金代码</w:t>
            </w:r>
          </w:p>
        </w:tc>
      </w:tr>
      <w:tr w:rsidR="007919AF" w:rsidTr="005E19BD">
        <w:tc>
          <w:tcPr>
            <w:tcW w:w="982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F95</w:t>
            </w:r>
          </w:p>
        </w:tc>
        <w:tc>
          <w:tcPr>
            <w:tcW w:w="3036" w:type="pct"/>
            <w:vAlign w:val="center"/>
          </w:tcPr>
          <w:p w:rsidR="007919AF" w:rsidRDefault="00A07C71" w:rsidP="00A07C71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 w:rsidR="002906E1">
              <w:rPr>
                <w:rFonts w:hint="eastAsia"/>
              </w:rPr>
              <w:t>上一次全量及</w:t>
            </w:r>
            <w:r>
              <w:rPr>
                <w:rFonts w:hint="eastAsia"/>
              </w:rPr>
              <w:t>之后的</w:t>
            </w:r>
            <w:r w:rsidR="007919AF">
              <w:rPr>
                <w:rFonts w:hint="eastAsia"/>
              </w:rPr>
              <w:t>95</w:t>
            </w:r>
            <w:r w:rsidR="007919AF">
              <w:rPr>
                <w:rFonts w:hint="eastAsia"/>
              </w:rPr>
              <w:t>增量文件</w:t>
            </w:r>
            <w:r>
              <w:rPr>
                <w:rFonts w:hint="eastAsia"/>
              </w:rPr>
              <w:t>，</w:t>
            </w:r>
            <w:r w:rsidR="007919AF">
              <w:rPr>
                <w:rFonts w:hint="eastAsia"/>
              </w:rPr>
              <w:t>统计</w:t>
            </w:r>
            <w:r>
              <w:rPr>
                <w:rFonts w:hint="eastAsia"/>
              </w:rPr>
              <w:t>出</w:t>
            </w:r>
            <w:r w:rsidR="007919AF">
              <w:rPr>
                <w:rFonts w:hint="eastAsia"/>
              </w:rPr>
              <w:t>的持有该基金</w:t>
            </w:r>
            <w:r w:rsidR="00D07F25">
              <w:rPr>
                <w:rFonts w:hint="eastAsia"/>
              </w:rPr>
              <w:t>份额不为</w:t>
            </w:r>
            <w:r w:rsidR="00D07F25">
              <w:rPr>
                <w:rFonts w:hint="eastAsia"/>
              </w:rPr>
              <w:t>0</w:t>
            </w:r>
            <w:r w:rsidR="007919AF">
              <w:rPr>
                <w:rFonts w:hint="eastAsia"/>
              </w:rPr>
              <w:t>的</w:t>
            </w:r>
            <w:r w:rsidR="003074F3">
              <w:rPr>
                <w:rFonts w:hint="eastAsia"/>
              </w:rPr>
              <w:t>基金</w:t>
            </w:r>
            <w:r w:rsidR="007919AF">
              <w:rPr>
                <w:rFonts w:hint="eastAsia"/>
              </w:rPr>
              <w:t>账户数</w:t>
            </w:r>
            <w:r w:rsidR="003074F3">
              <w:rPr>
                <w:rFonts w:hint="eastAsia"/>
              </w:rPr>
              <w:t>（一个基金账户对应多个销售机构及多个交易账户，只按一个算）</w:t>
            </w:r>
          </w:p>
        </w:tc>
      </w:tr>
      <w:tr w:rsidR="007919AF" w:rsidTr="005E19BD">
        <w:tc>
          <w:tcPr>
            <w:tcW w:w="982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FQ5</w:t>
            </w:r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Q5</w:t>
            </w:r>
            <w:r>
              <w:rPr>
                <w:rFonts w:hint="eastAsia"/>
              </w:rPr>
              <w:t>全量文件中统计的持有该基金的</w:t>
            </w:r>
            <w:r w:rsidR="003074F3">
              <w:rPr>
                <w:rFonts w:hint="eastAsia"/>
              </w:rPr>
              <w:t>基金</w:t>
            </w:r>
            <w:r>
              <w:rPr>
                <w:rFonts w:hint="eastAsia"/>
              </w:rPr>
              <w:t>账户数</w:t>
            </w:r>
          </w:p>
        </w:tc>
      </w:tr>
      <w:tr w:rsidR="007919AF" w:rsidTr="005E19BD">
        <w:tc>
          <w:tcPr>
            <w:tcW w:w="982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Diff</w:t>
            </w:r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FQ5-</w:t>
            </w:r>
            <w:r>
              <w:t xml:space="preserve"> F95</w:t>
            </w:r>
            <w:r w:rsidR="005478C9">
              <w:rPr>
                <w:rFonts w:hint="eastAsia"/>
              </w:rPr>
              <w:t>（增量累积</w:t>
            </w:r>
            <w:r w:rsidR="000071BE">
              <w:rPr>
                <w:rFonts w:hint="eastAsia"/>
              </w:rPr>
              <w:t>数</w:t>
            </w:r>
            <w:r w:rsidR="005478C9">
              <w:rPr>
                <w:rFonts w:hint="eastAsia"/>
              </w:rPr>
              <w:t>与全量的差值）</w:t>
            </w:r>
          </w:p>
        </w:tc>
      </w:tr>
      <w:tr w:rsidR="007919AF" w:rsidTr="005E19BD">
        <w:tc>
          <w:tcPr>
            <w:tcW w:w="982" w:type="pct"/>
            <w:vAlign w:val="center"/>
          </w:tcPr>
          <w:p w:rsidR="007919AF" w:rsidRDefault="00764EAD" w:rsidP="005E19BD">
            <w:pPr>
              <w:pStyle w:val="DM"/>
              <w:rPr>
                <w:rFonts w:hint="eastAsia"/>
              </w:rPr>
            </w:pPr>
            <w:proofErr w:type="spellStart"/>
            <w:r w:rsidRPr="00764EAD">
              <w:t>FundSize</w:t>
            </w:r>
            <w:proofErr w:type="spellEnd"/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基金规模统计</w:t>
            </w:r>
          </w:p>
        </w:tc>
      </w:tr>
      <w:tr w:rsidR="007919AF" w:rsidTr="005E19BD">
        <w:tc>
          <w:tcPr>
            <w:tcW w:w="982" w:type="pct"/>
            <w:vMerge w:val="restar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s</w:t>
            </w:r>
            <w:r w:rsidR="0074203C">
              <w:t>ize</w:t>
            </w:r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FundCode</w:t>
            </w:r>
            <w:proofErr w:type="spellEnd"/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基金代码</w:t>
            </w:r>
          </w:p>
        </w:tc>
      </w:tr>
      <w:tr w:rsidR="007919AF" w:rsidTr="005E19BD">
        <w:tc>
          <w:tcPr>
            <w:tcW w:w="982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F95_0</w:t>
            </w:r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文件中，按照明细标志为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，统计该基金规模</w:t>
            </w:r>
          </w:p>
        </w:tc>
      </w:tr>
      <w:tr w:rsidR="007919AF" w:rsidTr="005E19BD">
        <w:tc>
          <w:tcPr>
            <w:tcW w:w="982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F95_1</w:t>
            </w:r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文件中，按照明细标志为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，统计该基金规模</w:t>
            </w:r>
          </w:p>
        </w:tc>
      </w:tr>
      <w:tr w:rsidR="007919AF" w:rsidTr="005E19BD">
        <w:tc>
          <w:tcPr>
            <w:tcW w:w="982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FQ5_0</w:t>
            </w:r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Q5</w:t>
            </w:r>
            <w:r>
              <w:rPr>
                <w:rFonts w:hint="eastAsia"/>
              </w:rPr>
              <w:t>文件中，按照明细标志为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，统计该基金规模</w:t>
            </w:r>
          </w:p>
        </w:tc>
      </w:tr>
      <w:tr w:rsidR="007919AF" w:rsidTr="005E19BD">
        <w:tc>
          <w:tcPr>
            <w:tcW w:w="982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FQ5_</w:t>
            </w:r>
            <w:r>
              <w:rPr>
                <w:rFonts w:hint="eastAsia"/>
              </w:rPr>
              <w:t>1</w:t>
            </w:r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Q5</w:t>
            </w:r>
            <w:r>
              <w:rPr>
                <w:rFonts w:hint="eastAsia"/>
              </w:rPr>
              <w:t>文件中，按照明细标志为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，统计该基金规模</w:t>
            </w:r>
          </w:p>
        </w:tc>
      </w:tr>
      <w:tr w:rsidR="007919AF" w:rsidTr="005E19BD">
        <w:tc>
          <w:tcPr>
            <w:tcW w:w="982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Diff_0</w:t>
            </w:r>
          </w:p>
        </w:tc>
        <w:tc>
          <w:tcPr>
            <w:tcW w:w="3036" w:type="pct"/>
            <w:vAlign w:val="center"/>
          </w:tcPr>
          <w:p w:rsidR="007919AF" w:rsidRPr="000914AC" w:rsidRDefault="007919AF" w:rsidP="005E19BD">
            <w:pPr>
              <w:pStyle w:val="DM"/>
              <w:rPr>
                <w:rFonts w:hint="eastAsia"/>
              </w:rPr>
            </w:pPr>
            <w:r>
              <w:t>FQ5_0</w:t>
            </w:r>
            <w:r>
              <w:rPr>
                <w:rFonts w:hint="eastAsia"/>
              </w:rPr>
              <w:t>-</w:t>
            </w:r>
            <w:r w:rsidRPr="000914AC">
              <w:rPr>
                <w:rFonts w:hint="eastAsia"/>
              </w:rPr>
              <w:t xml:space="preserve"> </w:t>
            </w:r>
            <w:r>
              <w:t>F95_0</w:t>
            </w:r>
          </w:p>
        </w:tc>
      </w:tr>
      <w:tr w:rsidR="007919AF" w:rsidTr="005E19BD">
        <w:tc>
          <w:tcPr>
            <w:tcW w:w="982" w:type="pct"/>
            <w:vMerge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Diff_1</w:t>
            </w:r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t>FQ5_</w:t>
            </w:r>
            <w:r>
              <w:rPr>
                <w:rFonts w:hint="eastAsia"/>
              </w:rPr>
              <w:t>1-</w:t>
            </w:r>
            <w:r>
              <w:t xml:space="preserve"> F95_1</w:t>
            </w:r>
          </w:p>
        </w:tc>
      </w:tr>
      <w:tr w:rsidR="007919AF" w:rsidRPr="009770DF" w:rsidTr="005E19BD"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checkStat</w:t>
            </w:r>
            <w:proofErr w:type="spellEnd"/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Q5</w:t>
            </w:r>
            <w:r>
              <w:rPr>
                <w:rFonts w:hint="eastAsia"/>
              </w:rPr>
              <w:t>文件与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文件核对结果</w:t>
            </w:r>
          </w:p>
        </w:tc>
      </w:tr>
      <w:tr w:rsidR="007919AF" w:rsidRPr="009770DF" w:rsidTr="005E19BD"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proofErr w:type="spellStart"/>
            <w:r>
              <w:t>shareholderDiff</w:t>
            </w:r>
            <w:proofErr w:type="spellEnd"/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基金持有人账户差异统计</w:t>
            </w:r>
          </w:p>
        </w:tc>
      </w:tr>
      <w:tr w:rsidR="007919AF" w:rsidRPr="009770DF" w:rsidTr="005E19BD">
        <w:tc>
          <w:tcPr>
            <w:tcW w:w="982" w:type="pct"/>
            <w:vAlign w:val="center"/>
          </w:tcPr>
          <w:p w:rsidR="007919AF" w:rsidRDefault="000071BE" w:rsidP="005E19BD">
            <w:pPr>
              <w:pStyle w:val="DM"/>
              <w:rPr>
                <w:rFonts w:hint="eastAsia"/>
              </w:rPr>
            </w:pPr>
            <w:proofErr w:type="spellStart"/>
            <w:r>
              <w:t>volume</w:t>
            </w:r>
            <w:r w:rsidR="007919AF">
              <w:t>Diff</w:t>
            </w:r>
            <w:proofErr w:type="spellEnd"/>
          </w:p>
        </w:tc>
        <w:tc>
          <w:tcPr>
            <w:tcW w:w="982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</w:p>
        </w:tc>
        <w:tc>
          <w:tcPr>
            <w:tcW w:w="3036" w:type="pct"/>
            <w:vAlign w:val="center"/>
          </w:tcPr>
          <w:p w:rsidR="007919AF" w:rsidRDefault="007919AF" w:rsidP="005E19BD">
            <w:pPr>
              <w:pStyle w:val="DM"/>
              <w:rPr>
                <w:rFonts w:hint="eastAsia"/>
              </w:rPr>
            </w:pPr>
            <w:r>
              <w:rPr>
                <w:rFonts w:hint="eastAsia"/>
              </w:rPr>
              <w:t>基金份额差异统计</w:t>
            </w:r>
          </w:p>
        </w:tc>
      </w:tr>
    </w:tbl>
    <w:p w:rsidR="00352BAA" w:rsidRDefault="00352BAA">
      <w:pPr>
        <w:pStyle w:val="DM"/>
        <w:rPr>
          <w:rFonts w:hint="eastAsia"/>
        </w:rPr>
      </w:pPr>
    </w:p>
    <w:p w:rsidR="00352BAA" w:rsidRDefault="002906E1">
      <w:pPr>
        <w:pStyle w:val="2"/>
        <w:keepLines w:val="0"/>
        <w:numPr>
          <w:ilvl w:val="1"/>
          <w:numId w:val="0"/>
        </w:numPr>
        <w:spacing w:before="0" w:line="240" w:lineRule="auto"/>
        <w:ind w:left="792" w:hanging="432"/>
      </w:pPr>
      <w:r>
        <w:rPr>
          <w:rFonts w:hint="eastAsia"/>
        </w:rPr>
        <w:t>说明</w:t>
      </w:r>
    </w:p>
    <w:p w:rsidR="002906E1" w:rsidRDefault="002906E1" w:rsidP="002906E1">
      <w:pPr>
        <w:pStyle w:val="a9"/>
        <w:numPr>
          <w:ilvl w:val="0"/>
          <w:numId w:val="28"/>
        </w:numPr>
        <w:spacing w:line="240" w:lineRule="auto"/>
      </w:pPr>
      <w:r>
        <w:rPr>
          <w:rFonts w:hint="eastAsia"/>
        </w:rPr>
        <w:t>F95：</w:t>
      </w:r>
      <w:r w:rsidR="005560C7">
        <w:rPr>
          <w:rFonts w:hint="eastAsia"/>
        </w:rPr>
        <w:t>根据上一次全量数据、以及上一次全量报送日到当前日期的所有95增量数据，统计出的数值。</w:t>
      </w:r>
    </w:p>
    <w:p w:rsidR="00256BE6" w:rsidRDefault="00256BE6" w:rsidP="00256BE6">
      <w:pPr>
        <w:autoSpaceDE w:val="0"/>
        <w:autoSpaceDN w:val="0"/>
        <w:adjustRightInd w:val="0"/>
        <w:ind w:firstLine="0"/>
        <w:jc w:val="left"/>
        <w:rPr>
          <w:rFonts w:ascii="宋体" w:hAnsi="宋体" w:cs="仿宋_GB2312"/>
          <w:kern w:val="0"/>
          <w:szCs w:val="24"/>
        </w:rPr>
      </w:pPr>
    </w:p>
    <w:p w:rsidR="00256BE6" w:rsidRDefault="00256BE6" w:rsidP="00256BE6">
      <w:pPr>
        <w:autoSpaceDE w:val="0"/>
        <w:autoSpaceDN w:val="0"/>
        <w:adjustRightInd w:val="0"/>
        <w:ind w:firstLine="0"/>
        <w:jc w:val="left"/>
        <w:rPr>
          <w:rFonts w:ascii="宋体" w:hAnsi="宋体" w:cs="仿宋_GB2312"/>
          <w:kern w:val="0"/>
          <w:szCs w:val="24"/>
        </w:rPr>
      </w:pPr>
    </w:p>
    <w:p w:rsidR="00381F4E" w:rsidRPr="00E14994" w:rsidRDefault="00381F4E" w:rsidP="00E14994">
      <w:pPr>
        <w:autoSpaceDE w:val="0"/>
        <w:autoSpaceDN w:val="0"/>
        <w:adjustRightInd w:val="0"/>
        <w:ind w:firstLine="420"/>
        <w:jc w:val="left"/>
        <w:rPr>
          <w:rFonts w:ascii="宋体" w:hAnsi="宋体" w:cs="仿宋_GB2312"/>
          <w:kern w:val="0"/>
          <w:szCs w:val="24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</w:t>
      </w:r>
      <w:r w:rsidRPr="00E14994">
        <w:rPr>
          <w:rFonts w:ascii="宋体" w:hAnsi="宋体" w:cs="仿宋_GB2312" w:hint="eastAsia"/>
          <w:kern w:val="0"/>
          <w:szCs w:val="24"/>
        </w:rPr>
        <w:t xml:space="preserve"> </w:t>
      </w:r>
      <w:r w:rsidR="00D16AA4">
        <w:rPr>
          <w:rFonts w:ascii="宋体" w:hAnsi="宋体" w:cs="仿宋_GB2312" w:hint="eastAsia"/>
          <w:kern w:val="0"/>
          <w:szCs w:val="24"/>
        </w:rPr>
        <w:t xml:space="preserve">   </w:t>
      </w:r>
      <w:r w:rsidRPr="00E14994">
        <w:rPr>
          <w:rFonts w:ascii="宋体" w:hAnsi="宋体" w:cs="仿宋_GB2312" w:hint="eastAsia"/>
          <w:kern w:val="0"/>
          <w:szCs w:val="24"/>
        </w:rPr>
        <w:t>中国证券登记结算公司基金业务部</w:t>
      </w:r>
    </w:p>
    <w:p w:rsidR="00381F4E" w:rsidRPr="00E14994" w:rsidRDefault="00381F4E" w:rsidP="00E14994">
      <w:pPr>
        <w:autoSpaceDE w:val="0"/>
        <w:autoSpaceDN w:val="0"/>
        <w:adjustRightInd w:val="0"/>
        <w:ind w:firstLine="420"/>
        <w:jc w:val="left"/>
        <w:rPr>
          <w:rFonts w:ascii="宋体" w:hAnsi="宋体" w:cs="仿宋_GB2312"/>
          <w:kern w:val="0"/>
          <w:szCs w:val="24"/>
        </w:rPr>
      </w:pPr>
      <w:r w:rsidRPr="00E14994">
        <w:rPr>
          <w:rFonts w:ascii="宋体" w:hAnsi="宋体" w:cs="仿宋_GB2312" w:hint="eastAsia"/>
          <w:kern w:val="0"/>
          <w:szCs w:val="24"/>
        </w:rPr>
        <w:t xml:space="preserve">                                </w:t>
      </w:r>
      <w:r w:rsidR="00E14994">
        <w:rPr>
          <w:rFonts w:ascii="宋体" w:hAnsi="宋体" w:cs="仿宋_GB2312" w:hint="eastAsia"/>
          <w:kern w:val="0"/>
          <w:szCs w:val="24"/>
        </w:rPr>
        <w:t xml:space="preserve">　　　　</w:t>
      </w:r>
      <w:r w:rsidR="00D16AA4">
        <w:rPr>
          <w:rFonts w:ascii="宋体" w:hAnsi="宋体" w:cs="仿宋_GB2312" w:hint="eastAsia"/>
          <w:kern w:val="0"/>
          <w:szCs w:val="24"/>
        </w:rPr>
        <w:t xml:space="preserve">    </w:t>
      </w:r>
      <w:r w:rsidR="00E14994">
        <w:rPr>
          <w:rFonts w:ascii="宋体" w:hAnsi="宋体" w:cs="仿宋_GB2312" w:hint="eastAsia"/>
          <w:kern w:val="0"/>
          <w:szCs w:val="24"/>
        </w:rPr>
        <w:t xml:space="preserve">　</w:t>
      </w:r>
      <w:r w:rsidRPr="00E14994">
        <w:rPr>
          <w:rFonts w:ascii="宋体" w:hAnsi="宋体" w:cs="仿宋_GB2312" w:hint="eastAsia"/>
          <w:kern w:val="0"/>
          <w:szCs w:val="24"/>
        </w:rPr>
        <w:t xml:space="preserve"> </w:t>
      </w:r>
      <w:r w:rsidR="001200EC">
        <w:rPr>
          <w:rFonts w:ascii="宋体" w:hAnsi="宋体" w:cs="仿宋_GB2312" w:hint="eastAsia"/>
          <w:kern w:val="0"/>
          <w:szCs w:val="24"/>
        </w:rPr>
        <w:t>201</w:t>
      </w:r>
      <w:r w:rsidR="00377378">
        <w:rPr>
          <w:rFonts w:ascii="宋体" w:hAnsi="宋体" w:cs="仿宋_GB2312" w:hint="eastAsia"/>
          <w:kern w:val="0"/>
          <w:szCs w:val="24"/>
        </w:rPr>
        <w:t>7</w:t>
      </w:r>
      <w:r w:rsidR="00C87BC7">
        <w:rPr>
          <w:rFonts w:ascii="宋体" w:hAnsi="宋体" w:cs="仿宋_GB2312" w:hint="eastAsia"/>
          <w:kern w:val="0"/>
          <w:szCs w:val="24"/>
        </w:rPr>
        <w:t>.</w:t>
      </w:r>
      <w:r w:rsidR="000A5E6E">
        <w:rPr>
          <w:rFonts w:ascii="宋体" w:hAnsi="宋体" w:cs="仿宋_GB2312" w:hint="eastAsia"/>
          <w:kern w:val="0"/>
          <w:szCs w:val="24"/>
        </w:rPr>
        <w:t>8</w:t>
      </w:r>
      <w:r w:rsidR="00C87BC7">
        <w:rPr>
          <w:rFonts w:ascii="宋体" w:hAnsi="宋体" w:cs="仿宋_GB2312" w:hint="eastAsia"/>
          <w:kern w:val="0"/>
          <w:szCs w:val="24"/>
        </w:rPr>
        <w:t>.</w:t>
      </w:r>
      <w:r w:rsidR="000A5E6E">
        <w:rPr>
          <w:rFonts w:ascii="宋体" w:hAnsi="宋体" w:cs="仿宋_GB2312" w:hint="eastAsia"/>
          <w:kern w:val="0"/>
          <w:szCs w:val="24"/>
        </w:rPr>
        <w:t>21</w:t>
      </w:r>
    </w:p>
    <w:p w:rsidR="00685CA4" w:rsidRPr="00B34ED9" w:rsidRDefault="00685CA4" w:rsidP="00B34ED9">
      <w:pPr>
        <w:autoSpaceDE w:val="0"/>
        <w:autoSpaceDN w:val="0"/>
        <w:adjustRightInd w:val="0"/>
        <w:ind w:left="420" w:firstLine="0"/>
        <w:jc w:val="left"/>
        <w:rPr>
          <w:rFonts w:ascii="宋体" w:hAnsi="宋体" w:cs="仿宋_GB2312"/>
          <w:kern w:val="0"/>
          <w:szCs w:val="24"/>
        </w:rPr>
      </w:pPr>
    </w:p>
    <w:p w:rsidR="009477C3" w:rsidRDefault="009477C3" w:rsidP="00ED77BE">
      <w:pPr>
        <w:ind w:firstLine="0"/>
      </w:pPr>
    </w:p>
    <w:sectPr w:rsidR="009477C3" w:rsidSect="008941A7">
      <w:headerReference w:type="default" r:id="rId9"/>
      <w:footerReference w:type="default" r:id="rId10"/>
      <w:pgSz w:w="11907" w:h="16840" w:code="9"/>
      <w:pgMar w:top="1440" w:right="1797" w:bottom="1440" w:left="1797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FB" w:rsidRDefault="001918FB" w:rsidP="008941A7">
      <w:pPr>
        <w:spacing w:line="240" w:lineRule="auto"/>
      </w:pPr>
      <w:r>
        <w:separator/>
      </w:r>
    </w:p>
  </w:endnote>
  <w:endnote w:type="continuationSeparator" w:id="0">
    <w:p w:rsidR="001918FB" w:rsidRDefault="001918FB" w:rsidP="00894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4C" w:rsidRDefault="00757147">
    <w:pPr>
      <w:pStyle w:val="af2"/>
      <w:spacing w:line="340" w:lineRule="exact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FB" w:rsidRDefault="001918FB" w:rsidP="008941A7">
      <w:pPr>
        <w:spacing w:line="240" w:lineRule="auto"/>
      </w:pPr>
      <w:r>
        <w:separator/>
      </w:r>
    </w:p>
  </w:footnote>
  <w:footnote w:type="continuationSeparator" w:id="0">
    <w:p w:rsidR="001918FB" w:rsidRDefault="001918FB" w:rsidP="008941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4C" w:rsidRDefault="00E62497" w:rsidP="006523ED">
    <w:pPr>
      <w:pStyle w:val="af1"/>
      <w:pBdr>
        <w:bottom w:val="thinThickSmallGap" w:sz="24" w:space="1" w:color="auto"/>
      </w:pBdr>
      <w:spacing w:line="340" w:lineRule="atLeast"/>
      <w:ind w:firstLineChars="150" w:firstLine="270"/>
      <w:jc w:val="both"/>
      <w:rPr>
        <w:sz w:val="21"/>
      </w:rPr>
    </w:pPr>
    <w:r>
      <w:t xml:space="preserve"> </w:t>
    </w:r>
    <w:r>
      <w:rPr>
        <w:rFonts w:hint="eastAsia"/>
      </w:rPr>
      <w:t xml:space="preserve">中国证券登记结算有限责任公司  </w:t>
    </w:r>
    <w:r>
      <w:t xml:space="preserve">    </w:t>
    </w:r>
    <w:r>
      <w:rPr>
        <w:rFonts w:hint="eastAsia"/>
        <w:sz w:val="32"/>
      </w:rPr>
      <w:t xml:space="preserve">工程技术标准 </w:t>
    </w:r>
    <w:r>
      <w:rPr>
        <w:rFonts w:hint="eastAsia"/>
        <w:sz w:val="21"/>
      </w:rPr>
      <w:t xml:space="preserve">         第</w:t>
    </w:r>
    <w:r w:rsidR="00AA7C7A">
      <w:rPr>
        <w:sz w:val="21"/>
      </w:rPr>
      <w:fldChar w:fldCharType="begin"/>
    </w:r>
    <w:r>
      <w:rPr>
        <w:sz w:val="21"/>
      </w:rPr>
      <w:instrText xml:space="preserve"> PAGE  \* MERGEFORMAT </w:instrText>
    </w:r>
    <w:r w:rsidR="00AA7C7A">
      <w:rPr>
        <w:sz w:val="21"/>
      </w:rPr>
      <w:fldChar w:fldCharType="separate"/>
    </w:r>
    <w:r w:rsidR="00757147">
      <w:rPr>
        <w:noProof/>
        <w:sz w:val="21"/>
      </w:rPr>
      <w:t>2</w:t>
    </w:r>
    <w:r w:rsidR="00AA7C7A">
      <w:rPr>
        <w:sz w:val="21"/>
      </w:rPr>
      <w:fldChar w:fldCharType="end"/>
    </w:r>
    <w:r>
      <w:rPr>
        <w:rStyle w:val="af4"/>
        <w:rFonts w:hint="eastAsia"/>
      </w:rPr>
      <w:t>页   共</w:t>
    </w:r>
    <w:r w:rsidR="00F57B6B">
      <w:rPr>
        <w:rStyle w:val="af4"/>
        <w:rFonts w:hint="eastAsia"/>
        <w:sz w:val="21"/>
      </w:rPr>
      <w:t>9</w:t>
    </w:r>
    <w:r>
      <w:rPr>
        <w:rStyle w:val="af4"/>
        <w:rFonts w:hint="eastAsia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248"/>
    <w:multiLevelType w:val="hybridMultilevel"/>
    <w:tmpl w:val="4A38BFDE"/>
    <w:lvl w:ilvl="0" w:tplc="CCA8DF1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1473E50"/>
    <w:multiLevelType w:val="hybridMultilevel"/>
    <w:tmpl w:val="9F2A78F0"/>
    <w:lvl w:ilvl="0" w:tplc="E3444104">
      <w:start w:val="1"/>
      <w:numFmt w:val="decimal"/>
      <w:lvlText w:val="（%1）"/>
      <w:lvlJc w:val="left"/>
      <w:pPr>
        <w:ind w:left="16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2">
    <w:nsid w:val="02925417"/>
    <w:multiLevelType w:val="hybridMultilevel"/>
    <w:tmpl w:val="95567ED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98C0111"/>
    <w:multiLevelType w:val="hybridMultilevel"/>
    <w:tmpl w:val="BA68ABC4"/>
    <w:lvl w:ilvl="0" w:tplc="82406D0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83462B"/>
    <w:multiLevelType w:val="hybridMultilevel"/>
    <w:tmpl w:val="49326900"/>
    <w:lvl w:ilvl="0" w:tplc="11CCFC56">
      <w:start w:val="1"/>
      <w:numFmt w:val="decimal"/>
      <w:lvlText w:val="%1）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0CBE119A"/>
    <w:multiLevelType w:val="hybridMultilevel"/>
    <w:tmpl w:val="01A4727E"/>
    <w:lvl w:ilvl="0" w:tplc="11CCFC56">
      <w:start w:val="1"/>
      <w:numFmt w:val="decimal"/>
      <w:lvlText w:val="%1）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6">
    <w:nsid w:val="0EED3C31"/>
    <w:multiLevelType w:val="hybridMultilevel"/>
    <w:tmpl w:val="B7B41AC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78671B9"/>
    <w:multiLevelType w:val="hybridMultilevel"/>
    <w:tmpl w:val="1704645C"/>
    <w:lvl w:ilvl="0" w:tplc="C012F3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88720E"/>
    <w:multiLevelType w:val="hybridMultilevel"/>
    <w:tmpl w:val="654EEB90"/>
    <w:lvl w:ilvl="0" w:tplc="027A7E8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D8A3E31"/>
    <w:multiLevelType w:val="hybridMultilevel"/>
    <w:tmpl w:val="BA68ABC4"/>
    <w:lvl w:ilvl="0" w:tplc="82406D0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D9D1CBA"/>
    <w:multiLevelType w:val="hybridMultilevel"/>
    <w:tmpl w:val="654EEB90"/>
    <w:lvl w:ilvl="0" w:tplc="027A7E8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F742CC7"/>
    <w:multiLevelType w:val="hybridMultilevel"/>
    <w:tmpl w:val="BA68ABC4"/>
    <w:lvl w:ilvl="0" w:tplc="82406D0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D47D3B"/>
    <w:multiLevelType w:val="hybridMultilevel"/>
    <w:tmpl w:val="050AA996"/>
    <w:lvl w:ilvl="0" w:tplc="11CCFC56">
      <w:start w:val="1"/>
      <w:numFmt w:val="decimal"/>
      <w:lvlText w:val="%1）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>
    <w:nsid w:val="3F235D8E"/>
    <w:multiLevelType w:val="hybridMultilevel"/>
    <w:tmpl w:val="91808860"/>
    <w:lvl w:ilvl="0" w:tplc="11CCFC56">
      <w:start w:val="1"/>
      <w:numFmt w:val="decimal"/>
      <w:lvlText w:val="%1）"/>
      <w:lvlJc w:val="left"/>
      <w:pPr>
        <w:ind w:left="132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14">
    <w:nsid w:val="436A0CAC"/>
    <w:multiLevelType w:val="hybridMultilevel"/>
    <w:tmpl w:val="BA68ABC4"/>
    <w:lvl w:ilvl="0" w:tplc="82406D0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082C7F"/>
    <w:multiLevelType w:val="hybridMultilevel"/>
    <w:tmpl w:val="654EEB90"/>
    <w:lvl w:ilvl="0" w:tplc="027A7E8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473E5CCC"/>
    <w:multiLevelType w:val="hybridMultilevel"/>
    <w:tmpl w:val="A5624268"/>
    <w:lvl w:ilvl="0" w:tplc="8BACBB22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1936EF"/>
    <w:multiLevelType w:val="hybridMultilevel"/>
    <w:tmpl w:val="0C9AC7A8"/>
    <w:lvl w:ilvl="0" w:tplc="04406CFA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1FE3D25"/>
    <w:multiLevelType w:val="hybridMultilevel"/>
    <w:tmpl w:val="FE6E86AA"/>
    <w:lvl w:ilvl="0" w:tplc="04090001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4E85867"/>
    <w:multiLevelType w:val="hybridMultilevel"/>
    <w:tmpl w:val="710C5174"/>
    <w:lvl w:ilvl="0" w:tplc="82406D0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6A242A48"/>
    <w:multiLevelType w:val="hybridMultilevel"/>
    <w:tmpl w:val="6C4E46BC"/>
    <w:lvl w:ilvl="0" w:tplc="C0A4FB84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8D86C73E">
      <w:start w:val="1"/>
      <w:numFmt w:val="decimal"/>
      <w:lvlText w:val="（%2）"/>
      <w:lvlJc w:val="left"/>
      <w:pPr>
        <w:tabs>
          <w:tab w:val="num" w:pos="1400"/>
        </w:tabs>
        <w:ind w:left="169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1">
    <w:nsid w:val="6B660088"/>
    <w:multiLevelType w:val="hybridMultilevel"/>
    <w:tmpl w:val="4528989E"/>
    <w:lvl w:ilvl="0" w:tplc="04090001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4ACE3C16">
      <w:start w:val="1"/>
      <w:numFmt w:val="lowerLetter"/>
      <w:lvlText w:val="%2)"/>
      <w:lvlJc w:val="left"/>
      <w:pPr>
        <w:ind w:left="126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2050D66"/>
    <w:multiLevelType w:val="hybridMultilevel"/>
    <w:tmpl w:val="7C204EE2"/>
    <w:lvl w:ilvl="0" w:tplc="7722E14C">
      <w:start w:val="1"/>
      <w:numFmt w:val="decimal"/>
      <w:lvlText w:val="%1、"/>
      <w:lvlJc w:val="left"/>
      <w:pPr>
        <w:ind w:left="420" w:hanging="420"/>
      </w:pPr>
      <w:rPr>
        <w:rFonts w:hAnsi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52E2683"/>
    <w:multiLevelType w:val="hybridMultilevel"/>
    <w:tmpl w:val="7604FD9C"/>
    <w:lvl w:ilvl="0" w:tplc="11CCFC56">
      <w:start w:val="1"/>
      <w:numFmt w:val="decimal"/>
      <w:lvlText w:val="%1）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4">
    <w:nsid w:val="774F533B"/>
    <w:multiLevelType w:val="hybridMultilevel"/>
    <w:tmpl w:val="654EEB90"/>
    <w:lvl w:ilvl="0" w:tplc="027A7E8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782E47CC"/>
    <w:multiLevelType w:val="hybridMultilevel"/>
    <w:tmpl w:val="654EEB90"/>
    <w:lvl w:ilvl="0" w:tplc="027A7E8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79F73ECF"/>
    <w:multiLevelType w:val="hybridMultilevel"/>
    <w:tmpl w:val="8E7227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A3A624E"/>
    <w:multiLevelType w:val="hybridMultilevel"/>
    <w:tmpl w:val="BA68ABC4"/>
    <w:lvl w:ilvl="0" w:tplc="82406D0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8"/>
  </w:num>
  <w:num w:numId="3">
    <w:abstractNumId w:val="21"/>
  </w:num>
  <w:num w:numId="4">
    <w:abstractNumId w:val="6"/>
  </w:num>
  <w:num w:numId="5">
    <w:abstractNumId w:val="26"/>
  </w:num>
  <w:num w:numId="6">
    <w:abstractNumId w:val="22"/>
  </w:num>
  <w:num w:numId="7">
    <w:abstractNumId w:val="17"/>
  </w:num>
  <w:num w:numId="8">
    <w:abstractNumId w:val="20"/>
  </w:num>
  <w:num w:numId="9">
    <w:abstractNumId w:val="19"/>
  </w:num>
  <w:num w:numId="10">
    <w:abstractNumId w:val="4"/>
  </w:num>
  <w:num w:numId="11">
    <w:abstractNumId w:val="1"/>
  </w:num>
  <w:num w:numId="12">
    <w:abstractNumId w:val="5"/>
  </w:num>
  <w:num w:numId="13">
    <w:abstractNumId w:val="14"/>
  </w:num>
  <w:num w:numId="14">
    <w:abstractNumId w:val="2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9"/>
  </w:num>
  <w:num w:numId="19">
    <w:abstractNumId w:val="11"/>
  </w:num>
  <w:num w:numId="20">
    <w:abstractNumId w:val="15"/>
  </w:num>
  <w:num w:numId="21">
    <w:abstractNumId w:val="0"/>
  </w:num>
  <w:num w:numId="22">
    <w:abstractNumId w:val="3"/>
  </w:num>
  <w:num w:numId="23">
    <w:abstractNumId w:val="25"/>
  </w:num>
  <w:num w:numId="24">
    <w:abstractNumId w:val="27"/>
  </w:num>
  <w:num w:numId="25">
    <w:abstractNumId w:val="10"/>
  </w:num>
  <w:num w:numId="26">
    <w:abstractNumId w:val="8"/>
  </w:num>
  <w:num w:numId="27">
    <w:abstractNumId w:val="24"/>
  </w:num>
  <w:num w:numId="28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A7"/>
    <w:rsid w:val="00005BAD"/>
    <w:rsid w:val="000071BE"/>
    <w:rsid w:val="00010E22"/>
    <w:rsid w:val="0001176E"/>
    <w:rsid w:val="00011896"/>
    <w:rsid w:val="000133CA"/>
    <w:rsid w:val="0001657D"/>
    <w:rsid w:val="0002159F"/>
    <w:rsid w:val="00021F76"/>
    <w:rsid w:val="00022CAA"/>
    <w:rsid w:val="00022EB6"/>
    <w:rsid w:val="00023F6C"/>
    <w:rsid w:val="000324D8"/>
    <w:rsid w:val="00035F52"/>
    <w:rsid w:val="000368A4"/>
    <w:rsid w:val="00036910"/>
    <w:rsid w:val="000427B9"/>
    <w:rsid w:val="00043A1A"/>
    <w:rsid w:val="00051611"/>
    <w:rsid w:val="000554BD"/>
    <w:rsid w:val="0005588E"/>
    <w:rsid w:val="00070126"/>
    <w:rsid w:val="00071094"/>
    <w:rsid w:val="00071AD1"/>
    <w:rsid w:val="000732E4"/>
    <w:rsid w:val="000736D5"/>
    <w:rsid w:val="00073BA1"/>
    <w:rsid w:val="000754A5"/>
    <w:rsid w:val="00080594"/>
    <w:rsid w:val="000809EB"/>
    <w:rsid w:val="00084486"/>
    <w:rsid w:val="000852D2"/>
    <w:rsid w:val="0008723E"/>
    <w:rsid w:val="000903D3"/>
    <w:rsid w:val="000A0F5C"/>
    <w:rsid w:val="000A37EB"/>
    <w:rsid w:val="000A5E6E"/>
    <w:rsid w:val="000B19AB"/>
    <w:rsid w:val="000B76E2"/>
    <w:rsid w:val="000C0CB6"/>
    <w:rsid w:val="000C601D"/>
    <w:rsid w:val="000C615D"/>
    <w:rsid w:val="000D182C"/>
    <w:rsid w:val="000D4564"/>
    <w:rsid w:val="000D74F8"/>
    <w:rsid w:val="000E2A36"/>
    <w:rsid w:val="000E3F0E"/>
    <w:rsid w:val="000E6E0A"/>
    <w:rsid w:val="000F32F8"/>
    <w:rsid w:val="000F7225"/>
    <w:rsid w:val="000F757E"/>
    <w:rsid w:val="00103C2B"/>
    <w:rsid w:val="00105528"/>
    <w:rsid w:val="0011043B"/>
    <w:rsid w:val="001136D7"/>
    <w:rsid w:val="0011528E"/>
    <w:rsid w:val="001200EC"/>
    <w:rsid w:val="001213E4"/>
    <w:rsid w:val="001249D5"/>
    <w:rsid w:val="001255BB"/>
    <w:rsid w:val="0012668A"/>
    <w:rsid w:val="001267CE"/>
    <w:rsid w:val="00127F2F"/>
    <w:rsid w:val="001308BA"/>
    <w:rsid w:val="00130ED0"/>
    <w:rsid w:val="001340A3"/>
    <w:rsid w:val="00141732"/>
    <w:rsid w:val="0014260C"/>
    <w:rsid w:val="00143C13"/>
    <w:rsid w:val="00144FF4"/>
    <w:rsid w:val="00150B43"/>
    <w:rsid w:val="00150C79"/>
    <w:rsid w:val="00151590"/>
    <w:rsid w:val="00151D93"/>
    <w:rsid w:val="00151E0D"/>
    <w:rsid w:val="00153071"/>
    <w:rsid w:val="001541FC"/>
    <w:rsid w:val="00154AE7"/>
    <w:rsid w:val="001553BC"/>
    <w:rsid w:val="001572F8"/>
    <w:rsid w:val="00160974"/>
    <w:rsid w:val="00161448"/>
    <w:rsid w:val="00162247"/>
    <w:rsid w:val="00166F03"/>
    <w:rsid w:val="001726B3"/>
    <w:rsid w:val="00180BFE"/>
    <w:rsid w:val="001810D9"/>
    <w:rsid w:val="00185986"/>
    <w:rsid w:val="00187A9A"/>
    <w:rsid w:val="001918FB"/>
    <w:rsid w:val="001927DE"/>
    <w:rsid w:val="00192C73"/>
    <w:rsid w:val="001A1246"/>
    <w:rsid w:val="001B35CA"/>
    <w:rsid w:val="001B6F56"/>
    <w:rsid w:val="001C47CE"/>
    <w:rsid w:val="001D2440"/>
    <w:rsid w:val="001D3837"/>
    <w:rsid w:val="001D3B20"/>
    <w:rsid w:val="001D62F4"/>
    <w:rsid w:val="001D63FD"/>
    <w:rsid w:val="001E0A70"/>
    <w:rsid w:val="001E15C7"/>
    <w:rsid w:val="001E3020"/>
    <w:rsid w:val="001E30FF"/>
    <w:rsid w:val="001F314F"/>
    <w:rsid w:val="001F3E4E"/>
    <w:rsid w:val="001F422E"/>
    <w:rsid w:val="001F43A2"/>
    <w:rsid w:val="001F66A5"/>
    <w:rsid w:val="0020309C"/>
    <w:rsid w:val="0020431E"/>
    <w:rsid w:val="002045C7"/>
    <w:rsid w:val="00206460"/>
    <w:rsid w:val="0021667A"/>
    <w:rsid w:val="00216B8E"/>
    <w:rsid w:val="002240E3"/>
    <w:rsid w:val="00224FE8"/>
    <w:rsid w:val="002265D5"/>
    <w:rsid w:val="00227CDF"/>
    <w:rsid w:val="002304FD"/>
    <w:rsid w:val="00241E37"/>
    <w:rsid w:val="00242308"/>
    <w:rsid w:val="00250C76"/>
    <w:rsid w:val="00256123"/>
    <w:rsid w:val="0025690F"/>
    <w:rsid w:val="00256BE6"/>
    <w:rsid w:val="00262704"/>
    <w:rsid w:val="002642E8"/>
    <w:rsid w:val="00271279"/>
    <w:rsid w:val="0027500F"/>
    <w:rsid w:val="00276ED5"/>
    <w:rsid w:val="00277088"/>
    <w:rsid w:val="00277D9B"/>
    <w:rsid w:val="002801A5"/>
    <w:rsid w:val="00281129"/>
    <w:rsid w:val="002867A4"/>
    <w:rsid w:val="002870DB"/>
    <w:rsid w:val="002902F7"/>
    <w:rsid w:val="002906E1"/>
    <w:rsid w:val="00291C7E"/>
    <w:rsid w:val="00296E25"/>
    <w:rsid w:val="002A6C91"/>
    <w:rsid w:val="002B0318"/>
    <w:rsid w:val="002B52F8"/>
    <w:rsid w:val="002B5A68"/>
    <w:rsid w:val="002B615D"/>
    <w:rsid w:val="002C164C"/>
    <w:rsid w:val="002C245B"/>
    <w:rsid w:val="002C4862"/>
    <w:rsid w:val="002D02F7"/>
    <w:rsid w:val="002D3768"/>
    <w:rsid w:val="002D5719"/>
    <w:rsid w:val="002D5983"/>
    <w:rsid w:val="002E788C"/>
    <w:rsid w:val="002E7B5C"/>
    <w:rsid w:val="002F1BFD"/>
    <w:rsid w:val="002F55F6"/>
    <w:rsid w:val="00301E59"/>
    <w:rsid w:val="00302E81"/>
    <w:rsid w:val="003074F3"/>
    <w:rsid w:val="00310396"/>
    <w:rsid w:val="00316155"/>
    <w:rsid w:val="00317E35"/>
    <w:rsid w:val="00321B4B"/>
    <w:rsid w:val="0032418D"/>
    <w:rsid w:val="0032624E"/>
    <w:rsid w:val="003328E0"/>
    <w:rsid w:val="0033383F"/>
    <w:rsid w:val="00334C9C"/>
    <w:rsid w:val="003430F5"/>
    <w:rsid w:val="003438F1"/>
    <w:rsid w:val="0034692A"/>
    <w:rsid w:val="00352BAA"/>
    <w:rsid w:val="00356F49"/>
    <w:rsid w:val="00362DDC"/>
    <w:rsid w:val="003631B7"/>
    <w:rsid w:val="00365C6E"/>
    <w:rsid w:val="00366A78"/>
    <w:rsid w:val="00376CFB"/>
    <w:rsid w:val="00377378"/>
    <w:rsid w:val="0037744A"/>
    <w:rsid w:val="00381790"/>
    <w:rsid w:val="00381F4E"/>
    <w:rsid w:val="00383546"/>
    <w:rsid w:val="00383D74"/>
    <w:rsid w:val="00384C64"/>
    <w:rsid w:val="00385E4C"/>
    <w:rsid w:val="00390B19"/>
    <w:rsid w:val="00396557"/>
    <w:rsid w:val="00397192"/>
    <w:rsid w:val="00397628"/>
    <w:rsid w:val="003A0C27"/>
    <w:rsid w:val="003A1F83"/>
    <w:rsid w:val="003A20CB"/>
    <w:rsid w:val="003A3C29"/>
    <w:rsid w:val="003A6385"/>
    <w:rsid w:val="003A6D2C"/>
    <w:rsid w:val="003A73CA"/>
    <w:rsid w:val="003A7F18"/>
    <w:rsid w:val="003B6E66"/>
    <w:rsid w:val="003B7B57"/>
    <w:rsid w:val="003B7C61"/>
    <w:rsid w:val="003C43F4"/>
    <w:rsid w:val="003C6D89"/>
    <w:rsid w:val="003D062C"/>
    <w:rsid w:val="003D0C35"/>
    <w:rsid w:val="003D45DE"/>
    <w:rsid w:val="003D6E4C"/>
    <w:rsid w:val="003E1EBF"/>
    <w:rsid w:val="003E276F"/>
    <w:rsid w:val="003E2C65"/>
    <w:rsid w:val="003E7C3E"/>
    <w:rsid w:val="003F1500"/>
    <w:rsid w:val="003F34F8"/>
    <w:rsid w:val="003F4656"/>
    <w:rsid w:val="0040161D"/>
    <w:rsid w:val="004016F4"/>
    <w:rsid w:val="00403BD3"/>
    <w:rsid w:val="00407057"/>
    <w:rsid w:val="00412350"/>
    <w:rsid w:val="00414731"/>
    <w:rsid w:val="00416656"/>
    <w:rsid w:val="004210EF"/>
    <w:rsid w:val="00422BE7"/>
    <w:rsid w:val="004237CE"/>
    <w:rsid w:val="00425EDB"/>
    <w:rsid w:val="0042640F"/>
    <w:rsid w:val="0043024E"/>
    <w:rsid w:val="00430447"/>
    <w:rsid w:val="00432C78"/>
    <w:rsid w:val="00433BC5"/>
    <w:rsid w:val="004434CD"/>
    <w:rsid w:val="004507F1"/>
    <w:rsid w:val="00453478"/>
    <w:rsid w:val="0045416B"/>
    <w:rsid w:val="00456E72"/>
    <w:rsid w:val="00457360"/>
    <w:rsid w:val="004676C5"/>
    <w:rsid w:val="00467B03"/>
    <w:rsid w:val="0047052E"/>
    <w:rsid w:val="00470D4C"/>
    <w:rsid w:val="00471186"/>
    <w:rsid w:val="004740F7"/>
    <w:rsid w:val="00481080"/>
    <w:rsid w:val="0048150B"/>
    <w:rsid w:val="0048378F"/>
    <w:rsid w:val="00483EAD"/>
    <w:rsid w:val="00485A03"/>
    <w:rsid w:val="00486BA7"/>
    <w:rsid w:val="00491205"/>
    <w:rsid w:val="00493DA8"/>
    <w:rsid w:val="00493DB0"/>
    <w:rsid w:val="00497C45"/>
    <w:rsid w:val="004A090F"/>
    <w:rsid w:val="004A121D"/>
    <w:rsid w:val="004A3A44"/>
    <w:rsid w:val="004A7CD8"/>
    <w:rsid w:val="004B117A"/>
    <w:rsid w:val="004B16C1"/>
    <w:rsid w:val="004B1765"/>
    <w:rsid w:val="004B4B54"/>
    <w:rsid w:val="004B60AE"/>
    <w:rsid w:val="004C0144"/>
    <w:rsid w:val="004C1B73"/>
    <w:rsid w:val="004D1513"/>
    <w:rsid w:val="004D32FC"/>
    <w:rsid w:val="004E1817"/>
    <w:rsid w:val="004E2D2A"/>
    <w:rsid w:val="004E6751"/>
    <w:rsid w:val="004F5368"/>
    <w:rsid w:val="00502343"/>
    <w:rsid w:val="00502C25"/>
    <w:rsid w:val="00506FB5"/>
    <w:rsid w:val="005125C3"/>
    <w:rsid w:val="00513604"/>
    <w:rsid w:val="00513965"/>
    <w:rsid w:val="005245FE"/>
    <w:rsid w:val="00532336"/>
    <w:rsid w:val="00540D72"/>
    <w:rsid w:val="00544184"/>
    <w:rsid w:val="005442C5"/>
    <w:rsid w:val="00544636"/>
    <w:rsid w:val="005446EA"/>
    <w:rsid w:val="005450DA"/>
    <w:rsid w:val="005478C9"/>
    <w:rsid w:val="005529BE"/>
    <w:rsid w:val="00555D18"/>
    <w:rsid w:val="005560C7"/>
    <w:rsid w:val="00560175"/>
    <w:rsid w:val="00561194"/>
    <w:rsid w:val="0056184D"/>
    <w:rsid w:val="0056599F"/>
    <w:rsid w:val="00570B49"/>
    <w:rsid w:val="005741A1"/>
    <w:rsid w:val="00574939"/>
    <w:rsid w:val="00574EE0"/>
    <w:rsid w:val="00575519"/>
    <w:rsid w:val="00575BB4"/>
    <w:rsid w:val="005810DF"/>
    <w:rsid w:val="00584612"/>
    <w:rsid w:val="00590203"/>
    <w:rsid w:val="00591F39"/>
    <w:rsid w:val="005921F4"/>
    <w:rsid w:val="00595CB9"/>
    <w:rsid w:val="005A0E4E"/>
    <w:rsid w:val="005A3450"/>
    <w:rsid w:val="005A3D85"/>
    <w:rsid w:val="005A5107"/>
    <w:rsid w:val="005A7A0B"/>
    <w:rsid w:val="005B3160"/>
    <w:rsid w:val="005B4085"/>
    <w:rsid w:val="005B43CD"/>
    <w:rsid w:val="005B450D"/>
    <w:rsid w:val="005B498A"/>
    <w:rsid w:val="005B6F27"/>
    <w:rsid w:val="005B7D51"/>
    <w:rsid w:val="005C35B6"/>
    <w:rsid w:val="005C40D9"/>
    <w:rsid w:val="005C5909"/>
    <w:rsid w:val="005D3F1C"/>
    <w:rsid w:val="005D49AB"/>
    <w:rsid w:val="005D4D82"/>
    <w:rsid w:val="005D4FA3"/>
    <w:rsid w:val="005D5E69"/>
    <w:rsid w:val="005E2E39"/>
    <w:rsid w:val="005E3626"/>
    <w:rsid w:val="005E586D"/>
    <w:rsid w:val="005E6434"/>
    <w:rsid w:val="005E70D2"/>
    <w:rsid w:val="005F0DF8"/>
    <w:rsid w:val="005F0F24"/>
    <w:rsid w:val="005F541C"/>
    <w:rsid w:val="005F5B81"/>
    <w:rsid w:val="005F61E2"/>
    <w:rsid w:val="005F7FE4"/>
    <w:rsid w:val="00603DF3"/>
    <w:rsid w:val="00605DC0"/>
    <w:rsid w:val="00606905"/>
    <w:rsid w:val="00620063"/>
    <w:rsid w:val="006220DE"/>
    <w:rsid w:val="0063176C"/>
    <w:rsid w:val="0063617C"/>
    <w:rsid w:val="006444F3"/>
    <w:rsid w:val="00654F8D"/>
    <w:rsid w:val="00661766"/>
    <w:rsid w:val="0067234D"/>
    <w:rsid w:val="0068042B"/>
    <w:rsid w:val="0068141F"/>
    <w:rsid w:val="006831E2"/>
    <w:rsid w:val="00685CA4"/>
    <w:rsid w:val="00690DB2"/>
    <w:rsid w:val="00690F25"/>
    <w:rsid w:val="00692EBF"/>
    <w:rsid w:val="006A201A"/>
    <w:rsid w:val="006A727F"/>
    <w:rsid w:val="006A758C"/>
    <w:rsid w:val="006B51C0"/>
    <w:rsid w:val="006C0A0C"/>
    <w:rsid w:val="006C0DC8"/>
    <w:rsid w:val="006C4BEE"/>
    <w:rsid w:val="006D02AA"/>
    <w:rsid w:val="006D4DFC"/>
    <w:rsid w:val="006D51D7"/>
    <w:rsid w:val="006D5F67"/>
    <w:rsid w:val="006D7167"/>
    <w:rsid w:val="006E24D2"/>
    <w:rsid w:val="006E397B"/>
    <w:rsid w:val="006E5C22"/>
    <w:rsid w:val="006E7FF6"/>
    <w:rsid w:val="006F50B5"/>
    <w:rsid w:val="00701215"/>
    <w:rsid w:val="00701695"/>
    <w:rsid w:val="00705698"/>
    <w:rsid w:val="00705968"/>
    <w:rsid w:val="0071061F"/>
    <w:rsid w:val="00712D8D"/>
    <w:rsid w:val="007130B0"/>
    <w:rsid w:val="00714F12"/>
    <w:rsid w:val="007201B0"/>
    <w:rsid w:val="00720946"/>
    <w:rsid w:val="00720948"/>
    <w:rsid w:val="00721BA8"/>
    <w:rsid w:val="007241B9"/>
    <w:rsid w:val="007309CE"/>
    <w:rsid w:val="007359AC"/>
    <w:rsid w:val="0074203C"/>
    <w:rsid w:val="0074415C"/>
    <w:rsid w:val="00744A5B"/>
    <w:rsid w:val="00745597"/>
    <w:rsid w:val="007456B6"/>
    <w:rsid w:val="00745733"/>
    <w:rsid w:val="00745D26"/>
    <w:rsid w:val="007529E0"/>
    <w:rsid w:val="00752A9D"/>
    <w:rsid w:val="007562A4"/>
    <w:rsid w:val="00757147"/>
    <w:rsid w:val="007604C5"/>
    <w:rsid w:val="00764EAD"/>
    <w:rsid w:val="00771643"/>
    <w:rsid w:val="00772A57"/>
    <w:rsid w:val="00776DB5"/>
    <w:rsid w:val="007773C9"/>
    <w:rsid w:val="00777E4E"/>
    <w:rsid w:val="007843F9"/>
    <w:rsid w:val="0078501C"/>
    <w:rsid w:val="00785959"/>
    <w:rsid w:val="00787184"/>
    <w:rsid w:val="00787C40"/>
    <w:rsid w:val="007915B4"/>
    <w:rsid w:val="007919AF"/>
    <w:rsid w:val="00792AEE"/>
    <w:rsid w:val="007976F6"/>
    <w:rsid w:val="007A3A42"/>
    <w:rsid w:val="007A4E44"/>
    <w:rsid w:val="007B04E8"/>
    <w:rsid w:val="007B17DA"/>
    <w:rsid w:val="007B3710"/>
    <w:rsid w:val="007B6138"/>
    <w:rsid w:val="007C2D5A"/>
    <w:rsid w:val="007C2D65"/>
    <w:rsid w:val="007C4862"/>
    <w:rsid w:val="007C70B8"/>
    <w:rsid w:val="007D5FA2"/>
    <w:rsid w:val="007D7E68"/>
    <w:rsid w:val="007E21A7"/>
    <w:rsid w:val="007E3901"/>
    <w:rsid w:val="007E3CD7"/>
    <w:rsid w:val="007E4466"/>
    <w:rsid w:val="007E53D7"/>
    <w:rsid w:val="007E58CE"/>
    <w:rsid w:val="007F2374"/>
    <w:rsid w:val="007F63B1"/>
    <w:rsid w:val="00800274"/>
    <w:rsid w:val="00810B56"/>
    <w:rsid w:val="008127FA"/>
    <w:rsid w:val="008219A0"/>
    <w:rsid w:val="00830B39"/>
    <w:rsid w:val="00830D88"/>
    <w:rsid w:val="00833FE7"/>
    <w:rsid w:val="00834E72"/>
    <w:rsid w:val="008379A5"/>
    <w:rsid w:val="00843441"/>
    <w:rsid w:val="00846713"/>
    <w:rsid w:val="00847832"/>
    <w:rsid w:val="0085063C"/>
    <w:rsid w:val="008526E3"/>
    <w:rsid w:val="00853908"/>
    <w:rsid w:val="00864920"/>
    <w:rsid w:val="00871D1E"/>
    <w:rsid w:val="008735F6"/>
    <w:rsid w:val="00873D36"/>
    <w:rsid w:val="00875312"/>
    <w:rsid w:val="0088047E"/>
    <w:rsid w:val="00881E82"/>
    <w:rsid w:val="00882DE1"/>
    <w:rsid w:val="00886F3E"/>
    <w:rsid w:val="008941A7"/>
    <w:rsid w:val="00894612"/>
    <w:rsid w:val="008A06BF"/>
    <w:rsid w:val="008A172C"/>
    <w:rsid w:val="008A2D89"/>
    <w:rsid w:val="008B06BB"/>
    <w:rsid w:val="008B06CF"/>
    <w:rsid w:val="008B623D"/>
    <w:rsid w:val="008B6B17"/>
    <w:rsid w:val="008C216B"/>
    <w:rsid w:val="008C22A0"/>
    <w:rsid w:val="008D128D"/>
    <w:rsid w:val="008D2AF2"/>
    <w:rsid w:val="008D3457"/>
    <w:rsid w:val="008D39D8"/>
    <w:rsid w:val="008D5271"/>
    <w:rsid w:val="008D71F0"/>
    <w:rsid w:val="008E2FDD"/>
    <w:rsid w:val="008E420C"/>
    <w:rsid w:val="008E679E"/>
    <w:rsid w:val="008E7A5A"/>
    <w:rsid w:val="008F21C7"/>
    <w:rsid w:val="008F4CCC"/>
    <w:rsid w:val="008F5FEA"/>
    <w:rsid w:val="008F7FA0"/>
    <w:rsid w:val="00900C71"/>
    <w:rsid w:val="009024B1"/>
    <w:rsid w:val="00905587"/>
    <w:rsid w:val="009107DC"/>
    <w:rsid w:val="00911F1A"/>
    <w:rsid w:val="00912B3F"/>
    <w:rsid w:val="009168EA"/>
    <w:rsid w:val="0091768C"/>
    <w:rsid w:val="00920A4E"/>
    <w:rsid w:val="00921BB3"/>
    <w:rsid w:val="009302C8"/>
    <w:rsid w:val="00933744"/>
    <w:rsid w:val="00935E1D"/>
    <w:rsid w:val="00941DEA"/>
    <w:rsid w:val="00942FD4"/>
    <w:rsid w:val="00944B6F"/>
    <w:rsid w:val="009477C3"/>
    <w:rsid w:val="00950B6D"/>
    <w:rsid w:val="009533CC"/>
    <w:rsid w:val="00953C5D"/>
    <w:rsid w:val="009569CD"/>
    <w:rsid w:val="009574F2"/>
    <w:rsid w:val="00957F8E"/>
    <w:rsid w:val="009613D4"/>
    <w:rsid w:val="00964B5A"/>
    <w:rsid w:val="00970C09"/>
    <w:rsid w:val="009730F1"/>
    <w:rsid w:val="00973965"/>
    <w:rsid w:val="00977484"/>
    <w:rsid w:val="009834B5"/>
    <w:rsid w:val="00983ABD"/>
    <w:rsid w:val="0098588C"/>
    <w:rsid w:val="0098663A"/>
    <w:rsid w:val="00986973"/>
    <w:rsid w:val="0099461D"/>
    <w:rsid w:val="00995E4B"/>
    <w:rsid w:val="009962F3"/>
    <w:rsid w:val="0099638A"/>
    <w:rsid w:val="009A1551"/>
    <w:rsid w:val="009A493D"/>
    <w:rsid w:val="009A5C90"/>
    <w:rsid w:val="009B1307"/>
    <w:rsid w:val="009B3672"/>
    <w:rsid w:val="009B3B96"/>
    <w:rsid w:val="009B5C50"/>
    <w:rsid w:val="009B786D"/>
    <w:rsid w:val="009B7B99"/>
    <w:rsid w:val="009B7E1B"/>
    <w:rsid w:val="009C07DF"/>
    <w:rsid w:val="009C31A0"/>
    <w:rsid w:val="009D1380"/>
    <w:rsid w:val="009D3E34"/>
    <w:rsid w:val="009D4F3F"/>
    <w:rsid w:val="009E3318"/>
    <w:rsid w:val="009E6FA3"/>
    <w:rsid w:val="009E7B47"/>
    <w:rsid w:val="009F079B"/>
    <w:rsid w:val="009F1626"/>
    <w:rsid w:val="009F1BA9"/>
    <w:rsid w:val="009F1C75"/>
    <w:rsid w:val="009F5FF7"/>
    <w:rsid w:val="009F6A62"/>
    <w:rsid w:val="00A03BEC"/>
    <w:rsid w:val="00A07012"/>
    <w:rsid w:val="00A07C71"/>
    <w:rsid w:val="00A07EF7"/>
    <w:rsid w:val="00A10F36"/>
    <w:rsid w:val="00A12819"/>
    <w:rsid w:val="00A130FF"/>
    <w:rsid w:val="00A15445"/>
    <w:rsid w:val="00A212C5"/>
    <w:rsid w:val="00A37037"/>
    <w:rsid w:val="00A412C4"/>
    <w:rsid w:val="00A44DE4"/>
    <w:rsid w:val="00A5241C"/>
    <w:rsid w:val="00A530E5"/>
    <w:rsid w:val="00A531BF"/>
    <w:rsid w:val="00A5353C"/>
    <w:rsid w:val="00A54A63"/>
    <w:rsid w:val="00A553D5"/>
    <w:rsid w:val="00A57B38"/>
    <w:rsid w:val="00A617F2"/>
    <w:rsid w:val="00A62B70"/>
    <w:rsid w:val="00A63857"/>
    <w:rsid w:val="00A63CE8"/>
    <w:rsid w:val="00A73251"/>
    <w:rsid w:val="00A81021"/>
    <w:rsid w:val="00A81BA6"/>
    <w:rsid w:val="00A85A02"/>
    <w:rsid w:val="00A861D7"/>
    <w:rsid w:val="00A91D8B"/>
    <w:rsid w:val="00A9210E"/>
    <w:rsid w:val="00A928AE"/>
    <w:rsid w:val="00A9346F"/>
    <w:rsid w:val="00A95099"/>
    <w:rsid w:val="00A972E9"/>
    <w:rsid w:val="00AA2BC6"/>
    <w:rsid w:val="00AA61D8"/>
    <w:rsid w:val="00AA6888"/>
    <w:rsid w:val="00AA7C7A"/>
    <w:rsid w:val="00AB4B17"/>
    <w:rsid w:val="00AB6153"/>
    <w:rsid w:val="00AC2835"/>
    <w:rsid w:val="00AC5E05"/>
    <w:rsid w:val="00AD085A"/>
    <w:rsid w:val="00AD53EE"/>
    <w:rsid w:val="00AE15F1"/>
    <w:rsid w:val="00AE74ED"/>
    <w:rsid w:val="00AF1554"/>
    <w:rsid w:val="00B02170"/>
    <w:rsid w:val="00B1405F"/>
    <w:rsid w:val="00B2023D"/>
    <w:rsid w:val="00B21DAD"/>
    <w:rsid w:val="00B254AF"/>
    <w:rsid w:val="00B260BD"/>
    <w:rsid w:val="00B30582"/>
    <w:rsid w:val="00B34ED9"/>
    <w:rsid w:val="00B4081C"/>
    <w:rsid w:val="00B4186B"/>
    <w:rsid w:val="00B5567B"/>
    <w:rsid w:val="00B7082A"/>
    <w:rsid w:val="00B70CA0"/>
    <w:rsid w:val="00B731D0"/>
    <w:rsid w:val="00B749D7"/>
    <w:rsid w:val="00B76E66"/>
    <w:rsid w:val="00B86A9D"/>
    <w:rsid w:val="00B92ACC"/>
    <w:rsid w:val="00B92E66"/>
    <w:rsid w:val="00BA032D"/>
    <w:rsid w:val="00BA3236"/>
    <w:rsid w:val="00BA53EF"/>
    <w:rsid w:val="00BA5C5B"/>
    <w:rsid w:val="00BA65EF"/>
    <w:rsid w:val="00BB6D5E"/>
    <w:rsid w:val="00BB6E6A"/>
    <w:rsid w:val="00BC0225"/>
    <w:rsid w:val="00BC0C49"/>
    <w:rsid w:val="00BC20B1"/>
    <w:rsid w:val="00BC2A7C"/>
    <w:rsid w:val="00BC4C58"/>
    <w:rsid w:val="00BC5513"/>
    <w:rsid w:val="00BC62D8"/>
    <w:rsid w:val="00BD4087"/>
    <w:rsid w:val="00BD48AE"/>
    <w:rsid w:val="00BD64F0"/>
    <w:rsid w:val="00BD7784"/>
    <w:rsid w:val="00BD7F1A"/>
    <w:rsid w:val="00BE0801"/>
    <w:rsid w:val="00BE081E"/>
    <w:rsid w:val="00BE53B5"/>
    <w:rsid w:val="00BE7531"/>
    <w:rsid w:val="00BE7C94"/>
    <w:rsid w:val="00BF005D"/>
    <w:rsid w:val="00BF12BC"/>
    <w:rsid w:val="00BF2758"/>
    <w:rsid w:val="00BF3E2C"/>
    <w:rsid w:val="00BF6FF5"/>
    <w:rsid w:val="00BF70DB"/>
    <w:rsid w:val="00C10D95"/>
    <w:rsid w:val="00C23182"/>
    <w:rsid w:val="00C2351B"/>
    <w:rsid w:val="00C2448D"/>
    <w:rsid w:val="00C2637B"/>
    <w:rsid w:val="00C31BCF"/>
    <w:rsid w:val="00C35260"/>
    <w:rsid w:val="00C43C6F"/>
    <w:rsid w:val="00C503EE"/>
    <w:rsid w:val="00C51506"/>
    <w:rsid w:val="00C5153D"/>
    <w:rsid w:val="00C57C35"/>
    <w:rsid w:val="00C6277B"/>
    <w:rsid w:val="00C63992"/>
    <w:rsid w:val="00C63F8E"/>
    <w:rsid w:val="00C702BB"/>
    <w:rsid w:val="00C80768"/>
    <w:rsid w:val="00C81C4A"/>
    <w:rsid w:val="00C84F19"/>
    <w:rsid w:val="00C86EF4"/>
    <w:rsid w:val="00C87BC7"/>
    <w:rsid w:val="00C95620"/>
    <w:rsid w:val="00C9661C"/>
    <w:rsid w:val="00C96BEB"/>
    <w:rsid w:val="00C9763E"/>
    <w:rsid w:val="00C976FF"/>
    <w:rsid w:val="00CA0C12"/>
    <w:rsid w:val="00CA2025"/>
    <w:rsid w:val="00CA368F"/>
    <w:rsid w:val="00CA6A60"/>
    <w:rsid w:val="00CA79F5"/>
    <w:rsid w:val="00CB066D"/>
    <w:rsid w:val="00CB1B47"/>
    <w:rsid w:val="00CB5023"/>
    <w:rsid w:val="00CC0080"/>
    <w:rsid w:val="00CC2DB6"/>
    <w:rsid w:val="00CC3057"/>
    <w:rsid w:val="00CC61AA"/>
    <w:rsid w:val="00CD02D2"/>
    <w:rsid w:val="00CD2500"/>
    <w:rsid w:val="00CD39BF"/>
    <w:rsid w:val="00CD4B0F"/>
    <w:rsid w:val="00CD5194"/>
    <w:rsid w:val="00CD6038"/>
    <w:rsid w:val="00CD6D63"/>
    <w:rsid w:val="00CD6F2C"/>
    <w:rsid w:val="00CE6DA7"/>
    <w:rsid w:val="00CF1C48"/>
    <w:rsid w:val="00CF31F0"/>
    <w:rsid w:val="00CF405D"/>
    <w:rsid w:val="00CF4A46"/>
    <w:rsid w:val="00CF4F52"/>
    <w:rsid w:val="00CF53BA"/>
    <w:rsid w:val="00D00ADA"/>
    <w:rsid w:val="00D01FE8"/>
    <w:rsid w:val="00D04809"/>
    <w:rsid w:val="00D07F25"/>
    <w:rsid w:val="00D1056B"/>
    <w:rsid w:val="00D16AA4"/>
    <w:rsid w:val="00D178E3"/>
    <w:rsid w:val="00D20113"/>
    <w:rsid w:val="00D21DD5"/>
    <w:rsid w:val="00D23F4B"/>
    <w:rsid w:val="00D24C60"/>
    <w:rsid w:val="00D254CD"/>
    <w:rsid w:val="00D25601"/>
    <w:rsid w:val="00D27B8F"/>
    <w:rsid w:val="00D30AC3"/>
    <w:rsid w:val="00D338FE"/>
    <w:rsid w:val="00D36B22"/>
    <w:rsid w:val="00D45708"/>
    <w:rsid w:val="00D55111"/>
    <w:rsid w:val="00D60464"/>
    <w:rsid w:val="00D60663"/>
    <w:rsid w:val="00D61BBE"/>
    <w:rsid w:val="00D64788"/>
    <w:rsid w:val="00D64C8E"/>
    <w:rsid w:val="00D67D03"/>
    <w:rsid w:val="00D732CA"/>
    <w:rsid w:val="00D74CE2"/>
    <w:rsid w:val="00D755DE"/>
    <w:rsid w:val="00D76E7D"/>
    <w:rsid w:val="00D9179C"/>
    <w:rsid w:val="00D91867"/>
    <w:rsid w:val="00D95BAE"/>
    <w:rsid w:val="00D961B5"/>
    <w:rsid w:val="00D96716"/>
    <w:rsid w:val="00DA3467"/>
    <w:rsid w:val="00DA5A4A"/>
    <w:rsid w:val="00DA5CC3"/>
    <w:rsid w:val="00DA64DD"/>
    <w:rsid w:val="00DA7BC4"/>
    <w:rsid w:val="00DB48EB"/>
    <w:rsid w:val="00DC02F6"/>
    <w:rsid w:val="00DC1AC4"/>
    <w:rsid w:val="00DD05EF"/>
    <w:rsid w:val="00DD403A"/>
    <w:rsid w:val="00DE051A"/>
    <w:rsid w:val="00DE2684"/>
    <w:rsid w:val="00DE3103"/>
    <w:rsid w:val="00DE3F85"/>
    <w:rsid w:val="00DF1436"/>
    <w:rsid w:val="00DF2101"/>
    <w:rsid w:val="00DF5884"/>
    <w:rsid w:val="00DF5FA9"/>
    <w:rsid w:val="00E0002E"/>
    <w:rsid w:val="00E0045A"/>
    <w:rsid w:val="00E020F3"/>
    <w:rsid w:val="00E07565"/>
    <w:rsid w:val="00E1111C"/>
    <w:rsid w:val="00E14295"/>
    <w:rsid w:val="00E14994"/>
    <w:rsid w:val="00E167A9"/>
    <w:rsid w:val="00E16C5C"/>
    <w:rsid w:val="00E31C4E"/>
    <w:rsid w:val="00E417C9"/>
    <w:rsid w:val="00E52B9C"/>
    <w:rsid w:val="00E53BFE"/>
    <w:rsid w:val="00E56F7E"/>
    <w:rsid w:val="00E57E26"/>
    <w:rsid w:val="00E6076B"/>
    <w:rsid w:val="00E62497"/>
    <w:rsid w:val="00E62B20"/>
    <w:rsid w:val="00E74B68"/>
    <w:rsid w:val="00E77F14"/>
    <w:rsid w:val="00E8269A"/>
    <w:rsid w:val="00E83440"/>
    <w:rsid w:val="00E84C23"/>
    <w:rsid w:val="00E854AB"/>
    <w:rsid w:val="00E86D21"/>
    <w:rsid w:val="00E8769A"/>
    <w:rsid w:val="00E9061F"/>
    <w:rsid w:val="00E92F11"/>
    <w:rsid w:val="00E94946"/>
    <w:rsid w:val="00E95893"/>
    <w:rsid w:val="00E9599A"/>
    <w:rsid w:val="00E96A1D"/>
    <w:rsid w:val="00E96CB5"/>
    <w:rsid w:val="00E97362"/>
    <w:rsid w:val="00EA123E"/>
    <w:rsid w:val="00EA3E49"/>
    <w:rsid w:val="00EA49B1"/>
    <w:rsid w:val="00EA624E"/>
    <w:rsid w:val="00EA69FA"/>
    <w:rsid w:val="00EB4715"/>
    <w:rsid w:val="00EB74B4"/>
    <w:rsid w:val="00EC2E25"/>
    <w:rsid w:val="00EC61D0"/>
    <w:rsid w:val="00EC6484"/>
    <w:rsid w:val="00EC6AA3"/>
    <w:rsid w:val="00ED0EA3"/>
    <w:rsid w:val="00ED1B93"/>
    <w:rsid w:val="00ED402D"/>
    <w:rsid w:val="00ED5493"/>
    <w:rsid w:val="00ED77BE"/>
    <w:rsid w:val="00EE50CF"/>
    <w:rsid w:val="00EF1248"/>
    <w:rsid w:val="00EF1793"/>
    <w:rsid w:val="00EF1C5C"/>
    <w:rsid w:val="00F067C7"/>
    <w:rsid w:val="00F12514"/>
    <w:rsid w:val="00F17C60"/>
    <w:rsid w:val="00F21C69"/>
    <w:rsid w:val="00F22E38"/>
    <w:rsid w:val="00F23228"/>
    <w:rsid w:val="00F24B8B"/>
    <w:rsid w:val="00F263CF"/>
    <w:rsid w:val="00F300A8"/>
    <w:rsid w:val="00F3218D"/>
    <w:rsid w:val="00F3255D"/>
    <w:rsid w:val="00F345EC"/>
    <w:rsid w:val="00F37678"/>
    <w:rsid w:val="00F427EB"/>
    <w:rsid w:val="00F439C0"/>
    <w:rsid w:val="00F44315"/>
    <w:rsid w:val="00F47C90"/>
    <w:rsid w:val="00F51DB0"/>
    <w:rsid w:val="00F57B6B"/>
    <w:rsid w:val="00F665AE"/>
    <w:rsid w:val="00F71AE0"/>
    <w:rsid w:val="00F82712"/>
    <w:rsid w:val="00F840D9"/>
    <w:rsid w:val="00F85CD3"/>
    <w:rsid w:val="00F86658"/>
    <w:rsid w:val="00F87683"/>
    <w:rsid w:val="00F923BB"/>
    <w:rsid w:val="00F953AB"/>
    <w:rsid w:val="00FA2CA7"/>
    <w:rsid w:val="00FA33B7"/>
    <w:rsid w:val="00FA5374"/>
    <w:rsid w:val="00FB00EE"/>
    <w:rsid w:val="00FB0248"/>
    <w:rsid w:val="00FB0E7D"/>
    <w:rsid w:val="00FB0E87"/>
    <w:rsid w:val="00FC0695"/>
    <w:rsid w:val="00FC09E0"/>
    <w:rsid w:val="00FC462A"/>
    <w:rsid w:val="00FC55C7"/>
    <w:rsid w:val="00FD1139"/>
    <w:rsid w:val="00FD4D02"/>
    <w:rsid w:val="00FD4F77"/>
    <w:rsid w:val="00FD72F1"/>
    <w:rsid w:val="00FF0575"/>
    <w:rsid w:val="00FF2137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A7"/>
    <w:pPr>
      <w:widowControl w:val="0"/>
      <w:spacing w:line="360" w:lineRule="auto"/>
      <w:ind w:firstLine="482"/>
      <w:jc w:val="both"/>
    </w:pPr>
    <w:rPr>
      <w:rFonts w:ascii="楷体_GB2312" w:eastAsia="楷体_GB2312" w:hAnsi="Times New Roman"/>
      <w:kern w:val="2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E3901"/>
    <w:pPr>
      <w:keepNext/>
      <w:keepLines/>
      <w:spacing w:before="480"/>
      <w:outlineLvl w:val="0"/>
    </w:pPr>
    <w:rPr>
      <w:rFonts w:ascii="Cambria" w:hAnsi="Cambria" w:cstheme="majorBidi"/>
      <w:b/>
      <w:bCs/>
      <w:color w:val="365F91"/>
      <w:sz w:val="28"/>
      <w:szCs w:val="28"/>
    </w:rPr>
  </w:style>
  <w:style w:type="paragraph" w:styleId="2">
    <w:name w:val="heading 2"/>
    <w:aliases w:val="H2,Heading 2 Hidden,Heading 2 CCBS,2nd level,h2,2,Header 2,l2,Fab-2,PIM2,Titre3,HD2,sect 1.2,节,节1,节2,节3,节4,节5,节6"/>
    <w:basedOn w:val="a"/>
    <w:next w:val="a"/>
    <w:link w:val="2Char"/>
    <w:unhideWhenUsed/>
    <w:qFormat/>
    <w:rsid w:val="007E3901"/>
    <w:pPr>
      <w:keepNext/>
      <w:keepLines/>
      <w:spacing w:before="200"/>
      <w:outlineLvl w:val="1"/>
    </w:pPr>
    <w:rPr>
      <w:rFonts w:ascii="Cambria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E3901"/>
    <w:pPr>
      <w:keepNext/>
      <w:keepLines/>
      <w:spacing w:before="200"/>
      <w:outlineLvl w:val="2"/>
    </w:pPr>
    <w:rPr>
      <w:rFonts w:ascii="Cambria" w:hAnsi="Cambria" w:cstheme="majorBidi"/>
      <w:b/>
      <w:bCs/>
      <w:color w:val="4F81BD"/>
      <w:sz w:val="20"/>
    </w:rPr>
  </w:style>
  <w:style w:type="paragraph" w:styleId="4">
    <w:name w:val="heading 4"/>
    <w:aliases w:val="H4,Fab-4,T5,PIM 4,h4,Ref Heading 1,rh1,Heading sql,sect 1.2.3.4"/>
    <w:basedOn w:val="a"/>
    <w:next w:val="a"/>
    <w:link w:val="4Char"/>
    <w:unhideWhenUsed/>
    <w:qFormat/>
    <w:rsid w:val="007E3901"/>
    <w:pPr>
      <w:keepNext/>
      <w:keepLines/>
      <w:spacing w:before="200"/>
      <w:outlineLvl w:val="3"/>
    </w:pPr>
    <w:rPr>
      <w:rFonts w:ascii="Cambria" w:hAnsi="Cambria" w:cstheme="majorBidi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3901"/>
    <w:pPr>
      <w:keepNext/>
      <w:keepLines/>
      <w:spacing w:before="200"/>
      <w:outlineLvl w:val="4"/>
    </w:pPr>
    <w:rPr>
      <w:rFonts w:ascii="Cambria" w:hAnsi="Cambria" w:cstheme="majorBidi"/>
      <w:color w:val="243F60"/>
      <w:sz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3901"/>
    <w:pPr>
      <w:keepNext/>
      <w:keepLines/>
      <w:spacing w:before="200"/>
      <w:outlineLvl w:val="5"/>
    </w:pPr>
    <w:rPr>
      <w:rFonts w:ascii="Cambria" w:hAnsi="Cambria" w:cstheme="majorBidi"/>
      <w:i/>
      <w:iCs/>
      <w:color w:val="243F60"/>
      <w:sz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3901"/>
    <w:pPr>
      <w:keepNext/>
      <w:keepLines/>
      <w:spacing w:before="200"/>
      <w:outlineLvl w:val="6"/>
    </w:pPr>
    <w:rPr>
      <w:rFonts w:ascii="Cambria" w:hAnsi="Cambria" w:cstheme="majorBidi"/>
      <w:i/>
      <w:iCs/>
      <w:color w:val="404040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3901"/>
    <w:pPr>
      <w:keepNext/>
      <w:keepLines/>
      <w:spacing w:before="200"/>
      <w:outlineLvl w:val="7"/>
    </w:pPr>
    <w:rPr>
      <w:rFonts w:ascii="Cambria" w:hAnsi="Cambria" w:cstheme="majorBidi"/>
      <w:color w:val="4F81BD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3901"/>
    <w:pPr>
      <w:keepNext/>
      <w:keepLines/>
      <w:spacing w:before="200"/>
      <w:outlineLvl w:val="8"/>
    </w:pPr>
    <w:rPr>
      <w:rFonts w:ascii="Cambria" w:hAnsi="Cambria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E3901"/>
    <w:rPr>
      <w:rFonts w:ascii="Cambria" w:hAnsi="Cambria" w:cstheme="majorBidi"/>
      <w:b/>
      <w:bCs/>
      <w:color w:val="365F91"/>
      <w:sz w:val="28"/>
      <w:szCs w:val="28"/>
    </w:rPr>
  </w:style>
  <w:style w:type="character" w:customStyle="1" w:styleId="2Char">
    <w:name w:val="标题 2 Char"/>
    <w:aliases w:val="H2 Char,Heading 2 Hidden Char,Heading 2 CCBS Char,2nd level Char,h2 Char,2 Char,Header 2 Char,l2 Char,Fab-2 Char,PIM2 Char,Titre3 Char,HD2 Char,sect 1.2 Char,节 Char,节1 Char,节2 Char,节3 Char,节4 Char,节5 Char,节6 Char"/>
    <w:basedOn w:val="a0"/>
    <w:link w:val="2"/>
    <w:uiPriority w:val="9"/>
    <w:semiHidden/>
    <w:rsid w:val="007E3901"/>
    <w:rPr>
      <w:rFonts w:ascii="Cambria" w:hAnsi="Cambria" w:cstheme="majorBidi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7E3901"/>
    <w:rPr>
      <w:rFonts w:ascii="Cambria" w:hAnsi="Cambria" w:cstheme="majorBidi"/>
      <w:b/>
      <w:bCs/>
      <w:color w:val="4F81BD"/>
    </w:rPr>
  </w:style>
  <w:style w:type="character" w:customStyle="1" w:styleId="4Char">
    <w:name w:val="标题 4 Char"/>
    <w:aliases w:val="H4 Char,Fab-4 Char,T5 Char,PIM 4 Char,h4 Char,Ref Heading 1 Char,rh1 Char,Heading sql Char,sect 1.2.3.4 Char"/>
    <w:basedOn w:val="a0"/>
    <w:link w:val="4"/>
    <w:uiPriority w:val="9"/>
    <w:semiHidden/>
    <w:rsid w:val="007E3901"/>
    <w:rPr>
      <w:rFonts w:ascii="Cambria" w:hAnsi="Cambria" w:cstheme="majorBidi"/>
      <w:b/>
      <w:bCs/>
      <w:i/>
      <w:iCs/>
      <w:color w:val="4F81BD"/>
    </w:rPr>
  </w:style>
  <w:style w:type="character" w:customStyle="1" w:styleId="5Char">
    <w:name w:val="标题 5 Char"/>
    <w:basedOn w:val="a0"/>
    <w:link w:val="5"/>
    <w:uiPriority w:val="9"/>
    <w:semiHidden/>
    <w:rsid w:val="007E3901"/>
    <w:rPr>
      <w:rFonts w:ascii="Cambria" w:hAnsi="Cambria" w:cstheme="majorBidi"/>
      <w:color w:val="243F60"/>
    </w:rPr>
  </w:style>
  <w:style w:type="character" w:customStyle="1" w:styleId="6Char">
    <w:name w:val="标题 6 Char"/>
    <w:basedOn w:val="a0"/>
    <w:link w:val="6"/>
    <w:uiPriority w:val="9"/>
    <w:semiHidden/>
    <w:rsid w:val="007E3901"/>
    <w:rPr>
      <w:rFonts w:ascii="Cambria" w:hAnsi="Cambria" w:cstheme="majorBidi"/>
      <w:i/>
      <w:iCs/>
      <w:color w:val="243F60"/>
    </w:rPr>
  </w:style>
  <w:style w:type="character" w:customStyle="1" w:styleId="7Char">
    <w:name w:val="标题 7 Char"/>
    <w:basedOn w:val="a0"/>
    <w:link w:val="7"/>
    <w:uiPriority w:val="9"/>
    <w:semiHidden/>
    <w:rsid w:val="007E3901"/>
    <w:rPr>
      <w:rFonts w:ascii="Cambria" w:hAnsi="Cambria" w:cstheme="majorBidi"/>
      <w:i/>
      <w:iCs/>
      <w:color w:val="404040"/>
    </w:rPr>
  </w:style>
  <w:style w:type="character" w:customStyle="1" w:styleId="8Char">
    <w:name w:val="标题 8 Char"/>
    <w:basedOn w:val="a0"/>
    <w:link w:val="8"/>
    <w:uiPriority w:val="9"/>
    <w:semiHidden/>
    <w:rsid w:val="007E3901"/>
    <w:rPr>
      <w:rFonts w:ascii="Cambria" w:hAnsi="Cambria" w:cstheme="majorBidi"/>
      <w:color w:val="4F81BD"/>
    </w:rPr>
  </w:style>
  <w:style w:type="character" w:customStyle="1" w:styleId="9Char">
    <w:name w:val="标题 9 Char"/>
    <w:basedOn w:val="a0"/>
    <w:link w:val="9"/>
    <w:uiPriority w:val="9"/>
    <w:semiHidden/>
    <w:rsid w:val="007E3901"/>
    <w:rPr>
      <w:rFonts w:ascii="Cambr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7E3901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7E390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theme="majorBidi"/>
      <w:color w:val="17365D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7E3901"/>
    <w:rPr>
      <w:rFonts w:ascii="Cambria" w:hAnsi="Cambria" w:cstheme="majorBidi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E3901"/>
    <w:pPr>
      <w:numPr>
        <w:ilvl w:val="1"/>
      </w:numPr>
      <w:ind w:firstLine="482"/>
    </w:pPr>
    <w:rPr>
      <w:rFonts w:ascii="Cambria" w:hAnsi="Cambria" w:cstheme="majorBidi"/>
      <w:i/>
      <w:iCs/>
      <w:color w:val="4F81BD"/>
      <w:spacing w:val="15"/>
      <w:szCs w:val="24"/>
    </w:rPr>
  </w:style>
  <w:style w:type="character" w:customStyle="1" w:styleId="Char0">
    <w:name w:val="副标题 Char"/>
    <w:basedOn w:val="a0"/>
    <w:link w:val="a5"/>
    <w:uiPriority w:val="11"/>
    <w:rsid w:val="007E3901"/>
    <w:rPr>
      <w:rFonts w:ascii="Cambria" w:hAnsi="Cambria" w:cstheme="majorBidi"/>
      <w:i/>
      <w:iCs/>
      <w:color w:val="4F81BD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7E3901"/>
    <w:rPr>
      <w:b/>
      <w:bCs/>
    </w:rPr>
  </w:style>
  <w:style w:type="character" w:styleId="a7">
    <w:name w:val="Emphasis"/>
    <w:basedOn w:val="a0"/>
    <w:uiPriority w:val="20"/>
    <w:qFormat/>
    <w:rsid w:val="007E3901"/>
    <w:rPr>
      <w:i/>
      <w:iCs/>
    </w:rPr>
  </w:style>
  <w:style w:type="paragraph" w:styleId="a8">
    <w:name w:val="No Spacing"/>
    <w:uiPriority w:val="1"/>
    <w:qFormat/>
    <w:rsid w:val="007E3901"/>
    <w:rPr>
      <w:sz w:val="22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7E390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7E3901"/>
    <w:rPr>
      <w:i/>
      <w:iCs/>
      <w:color w:val="000000"/>
      <w:sz w:val="20"/>
    </w:rPr>
  </w:style>
  <w:style w:type="character" w:customStyle="1" w:styleId="Char1">
    <w:name w:val="引用 Char"/>
    <w:basedOn w:val="a0"/>
    <w:link w:val="aa"/>
    <w:uiPriority w:val="29"/>
    <w:rsid w:val="007E3901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7E39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</w:rPr>
  </w:style>
  <w:style w:type="character" w:customStyle="1" w:styleId="Char2">
    <w:name w:val="明显引用 Char"/>
    <w:basedOn w:val="a0"/>
    <w:link w:val="ab"/>
    <w:uiPriority w:val="30"/>
    <w:rsid w:val="007E3901"/>
    <w:rPr>
      <w:b/>
      <w:bCs/>
      <w:i/>
      <w:iCs/>
      <w:color w:val="4F81BD"/>
    </w:rPr>
  </w:style>
  <w:style w:type="character" w:styleId="ac">
    <w:name w:val="Subtle Emphasis"/>
    <w:basedOn w:val="a0"/>
    <w:uiPriority w:val="19"/>
    <w:qFormat/>
    <w:rsid w:val="007E3901"/>
    <w:rPr>
      <w:i/>
      <w:iCs/>
      <w:color w:val="808080"/>
    </w:rPr>
  </w:style>
  <w:style w:type="character" w:styleId="ad">
    <w:name w:val="Intense Emphasis"/>
    <w:basedOn w:val="a0"/>
    <w:uiPriority w:val="21"/>
    <w:qFormat/>
    <w:rsid w:val="007E3901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7E3901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7E3901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7E390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E3901"/>
    <w:pPr>
      <w:outlineLvl w:val="9"/>
    </w:pPr>
    <w:rPr>
      <w:lang w:eastAsia="en-US" w:bidi="en-US"/>
    </w:rPr>
  </w:style>
  <w:style w:type="paragraph" w:styleId="af1">
    <w:name w:val="header"/>
    <w:basedOn w:val="a"/>
    <w:link w:val="Char3"/>
    <w:unhideWhenUsed/>
    <w:rsid w:val="00894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8941A7"/>
    <w:rPr>
      <w:sz w:val="18"/>
      <w:szCs w:val="18"/>
      <w:lang w:eastAsia="en-US" w:bidi="en-US"/>
    </w:rPr>
  </w:style>
  <w:style w:type="paragraph" w:styleId="af2">
    <w:name w:val="footer"/>
    <w:basedOn w:val="a"/>
    <w:link w:val="Char4"/>
    <w:unhideWhenUsed/>
    <w:rsid w:val="008941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8941A7"/>
    <w:rPr>
      <w:sz w:val="18"/>
      <w:szCs w:val="18"/>
      <w:lang w:eastAsia="en-US" w:bidi="en-US"/>
    </w:rPr>
  </w:style>
  <w:style w:type="paragraph" w:styleId="af3">
    <w:name w:val="Body Text"/>
    <w:basedOn w:val="a"/>
    <w:link w:val="Char5"/>
    <w:rsid w:val="008941A7"/>
    <w:pPr>
      <w:spacing w:line="120" w:lineRule="atLeast"/>
      <w:ind w:firstLine="0"/>
    </w:pPr>
    <w:rPr>
      <w:sz w:val="21"/>
    </w:rPr>
  </w:style>
  <w:style w:type="character" w:customStyle="1" w:styleId="Char5">
    <w:name w:val="正文文本 Char"/>
    <w:basedOn w:val="a0"/>
    <w:link w:val="af3"/>
    <w:rsid w:val="008941A7"/>
    <w:rPr>
      <w:rFonts w:ascii="楷体_GB2312" w:eastAsia="楷体_GB2312" w:hAnsi="Times New Roman"/>
      <w:kern w:val="2"/>
      <w:sz w:val="21"/>
    </w:rPr>
  </w:style>
  <w:style w:type="character" w:styleId="af4">
    <w:name w:val="page number"/>
    <w:basedOn w:val="a0"/>
    <w:rsid w:val="008941A7"/>
  </w:style>
  <w:style w:type="character" w:styleId="af5">
    <w:name w:val="Hyperlink"/>
    <w:basedOn w:val="a0"/>
    <w:rsid w:val="008941A7"/>
    <w:rPr>
      <w:color w:val="0000FF"/>
      <w:u w:val="single"/>
    </w:rPr>
  </w:style>
  <w:style w:type="paragraph" w:styleId="af6">
    <w:name w:val="Document Map"/>
    <w:basedOn w:val="a"/>
    <w:link w:val="Char6"/>
    <w:uiPriority w:val="99"/>
    <w:semiHidden/>
    <w:unhideWhenUsed/>
    <w:rsid w:val="008941A7"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0"/>
    <w:link w:val="af6"/>
    <w:uiPriority w:val="99"/>
    <w:semiHidden/>
    <w:rsid w:val="008941A7"/>
    <w:rPr>
      <w:rFonts w:ascii="宋体" w:hAnsi="Times New Roman"/>
      <w:kern w:val="2"/>
      <w:sz w:val="18"/>
      <w:szCs w:val="18"/>
    </w:rPr>
  </w:style>
  <w:style w:type="paragraph" w:styleId="af7">
    <w:name w:val="Balloon Text"/>
    <w:basedOn w:val="a"/>
    <w:link w:val="Char7"/>
    <w:uiPriority w:val="99"/>
    <w:semiHidden/>
    <w:unhideWhenUsed/>
    <w:rsid w:val="006D5F67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0"/>
    <w:link w:val="af7"/>
    <w:uiPriority w:val="99"/>
    <w:semiHidden/>
    <w:rsid w:val="006D5F67"/>
    <w:rPr>
      <w:rFonts w:ascii="楷体_GB2312" w:eastAsia="楷体_GB2312" w:hAnsi="Times New Roman"/>
      <w:kern w:val="2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A85A02"/>
    <w:rPr>
      <w:sz w:val="21"/>
      <w:szCs w:val="21"/>
    </w:rPr>
  </w:style>
  <w:style w:type="paragraph" w:styleId="af9">
    <w:name w:val="annotation text"/>
    <w:basedOn w:val="a"/>
    <w:link w:val="Char8"/>
    <w:uiPriority w:val="99"/>
    <w:semiHidden/>
    <w:unhideWhenUsed/>
    <w:rsid w:val="00A85A02"/>
    <w:pPr>
      <w:jc w:val="left"/>
    </w:pPr>
  </w:style>
  <w:style w:type="character" w:customStyle="1" w:styleId="Char8">
    <w:name w:val="批注文字 Char"/>
    <w:basedOn w:val="a0"/>
    <w:link w:val="af9"/>
    <w:uiPriority w:val="99"/>
    <w:semiHidden/>
    <w:rsid w:val="00A85A02"/>
    <w:rPr>
      <w:rFonts w:ascii="楷体_GB2312" w:eastAsia="楷体_GB2312" w:hAnsi="Times New Roman"/>
      <w:kern w:val="2"/>
      <w:sz w:val="24"/>
    </w:rPr>
  </w:style>
  <w:style w:type="paragraph" w:styleId="afa">
    <w:name w:val="annotation subject"/>
    <w:basedOn w:val="af9"/>
    <w:next w:val="af9"/>
    <w:link w:val="Char9"/>
    <w:uiPriority w:val="99"/>
    <w:semiHidden/>
    <w:unhideWhenUsed/>
    <w:rsid w:val="00A85A02"/>
    <w:rPr>
      <w:b/>
      <w:bCs/>
    </w:rPr>
  </w:style>
  <w:style w:type="character" w:customStyle="1" w:styleId="Char9">
    <w:name w:val="批注主题 Char"/>
    <w:basedOn w:val="Char8"/>
    <w:link w:val="afa"/>
    <w:uiPriority w:val="99"/>
    <w:semiHidden/>
    <w:rsid w:val="00A85A02"/>
    <w:rPr>
      <w:rFonts w:ascii="楷体_GB2312" w:eastAsia="楷体_GB2312" w:hAnsi="Times New Roman"/>
      <w:b/>
      <w:bCs/>
      <w:kern w:val="2"/>
      <w:sz w:val="24"/>
    </w:rPr>
  </w:style>
  <w:style w:type="paragraph" w:customStyle="1" w:styleId="DM">
    <w:name w:val="DM正文"/>
    <w:basedOn w:val="a"/>
    <w:link w:val="DMChar"/>
    <w:autoRedefine/>
    <w:qFormat/>
    <w:rsid w:val="007919AF"/>
    <w:pPr>
      <w:spacing w:line="276" w:lineRule="auto"/>
      <w:ind w:firstLine="0"/>
      <w:contextualSpacing/>
      <w:jc w:val="left"/>
    </w:pPr>
    <w:rPr>
      <w:rFonts w:ascii="Microsoft YaHei" w:eastAsia="宋体" w:hAnsi="Microsoft YaHei"/>
      <w:sz w:val="21"/>
      <w:szCs w:val="24"/>
    </w:rPr>
  </w:style>
  <w:style w:type="character" w:customStyle="1" w:styleId="DMChar">
    <w:name w:val="DM正文 Char"/>
    <w:link w:val="DM"/>
    <w:rsid w:val="007919AF"/>
    <w:rPr>
      <w:rFonts w:ascii="Microsoft YaHei" w:hAnsi="Microsoft YaHei"/>
      <w:kern w:val="2"/>
      <w:sz w:val="21"/>
      <w:szCs w:val="24"/>
    </w:rPr>
  </w:style>
  <w:style w:type="table" w:styleId="afb">
    <w:name w:val="Table Grid"/>
    <w:basedOn w:val="a1"/>
    <w:uiPriority w:val="39"/>
    <w:rsid w:val="007919AF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3A20CB"/>
    <w:rPr>
      <w:rFonts w:ascii="楷体_GB2312" w:eastAsia="楷体_GB2312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A7"/>
    <w:pPr>
      <w:widowControl w:val="0"/>
      <w:spacing w:line="360" w:lineRule="auto"/>
      <w:ind w:firstLine="482"/>
      <w:jc w:val="both"/>
    </w:pPr>
    <w:rPr>
      <w:rFonts w:ascii="楷体_GB2312" w:eastAsia="楷体_GB2312" w:hAnsi="Times New Roman"/>
      <w:kern w:val="2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E3901"/>
    <w:pPr>
      <w:keepNext/>
      <w:keepLines/>
      <w:spacing w:before="480"/>
      <w:outlineLvl w:val="0"/>
    </w:pPr>
    <w:rPr>
      <w:rFonts w:ascii="Cambria" w:hAnsi="Cambria" w:cstheme="majorBidi"/>
      <w:b/>
      <w:bCs/>
      <w:color w:val="365F91"/>
      <w:sz w:val="28"/>
      <w:szCs w:val="28"/>
    </w:rPr>
  </w:style>
  <w:style w:type="paragraph" w:styleId="2">
    <w:name w:val="heading 2"/>
    <w:aliases w:val="H2,Heading 2 Hidden,Heading 2 CCBS,2nd level,h2,2,Header 2,l2,Fab-2,PIM2,Titre3,HD2,sect 1.2,节,节1,节2,节3,节4,节5,节6"/>
    <w:basedOn w:val="a"/>
    <w:next w:val="a"/>
    <w:link w:val="2Char"/>
    <w:unhideWhenUsed/>
    <w:qFormat/>
    <w:rsid w:val="007E3901"/>
    <w:pPr>
      <w:keepNext/>
      <w:keepLines/>
      <w:spacing w:before="200"/>
      <w:outlineLvl w:val="1"/>
    </w:pPr>
    <w:rPr>
      <w:rFonts w:ascii="Cambria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E3901"/>
    <w:pPr>
      <w:keepNext/>
      <w:keepLines/>
      <w:spacing w:before="200"/>
      <w:outlineLvl w:val="2"/>
    </w:pPr>
    <w:rPr>
      <w:rFonts w:ascii="Cambria" w:hAnsi="Cambria" w:cstheme="majorBidi"/>
      <w:b/>
      <w:bCs/>
      <w:color w:val="4F81BD"/>
      <w:sz w:val="20"/>
    </w:rPr>
  </w:style>
  <w:style w:type="paragraph" w:styleId="4">
    <w:name w:val="heading 4"/>
    <w:aliases w:val="H4,Fab-4,T5,PIM 4,h4,Ref Heading 1,rh1,Heading sql,sect 1.2.3.4"/>
    <w:basedOn w:val="a"/>
    <w:next w:val="a"/>
    <w:link w:val="4Char"/>
    <w:unhideWhenUsed/>
    <w:qFormat/>
    <w:rsid w:val="007E3901"/>
    <w:pPr>
      <w:keepNext/>
      <w:keepLines/>
      <w:spacing w:before="200"/>
      <w:outlineLvl w:val="3"/>
    </w:pPr>
    <w:rPr>
      <w:rFonts w:ascii="Cambria" w:hAnsi="Cambria" w:cstheme="majorBidi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3901"/>
    <w:pPr>
      <w:keepNext/>
      <w:keepLines/>
      <w:spacing w:before="200"/>
      <w:outlineLvl w:val="4"/>
    </w:pPr>
    <w:rPr>
      <w:rFonts w:ascii="Cambria" w:hAnsi="Cambria" w:cstheme="majorBidi"/>
      <w:color w:val="243F60"/>
      <w:sz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3901"/>
    <w:pPr>
      <w:keepNext/>
      <w:keepLines/>
      <w:spacing w:before="200"/>
      <w:outlineLvl w:val="5"/>
    </w:pPr>
    <w:rPr>
      <w:rFonts w:ascii="Cambria" w:hAnsi="Cambria" w:cstheme="majorBidi"/>
      <w:i/>
      <w:iCs/>
      <w:color w:val="243F60"/>
      <w:sz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3901"/>
    <w:pPr>
      <w:keepNext/>
      <w:keepLines/>
      <w:spacing w:before="200"/>
      <w:outlineLvl w:val="6"/>
    </w:pPr>
    <w:rPr>
      <w:rFonts w:ascii="Cambria" w:hAnsi="Cambria" w:cstheme="majorBidi"/>
      <w:i/>
      <w:iCs/>
      <w:color w:val="404040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3901"/>
    <w:pPr>
      <w:keepNext/>
      <w:keepLines/>
      <w:spacing w:before="200"/>
      <w:outlineLvl w:val="7"/>
    </w:pPr>
    <w:rPr>
      <w:rFonts w:ascii="Cambria" w:hAnsi="Cambria" w:cstheme="majorBidi"/>
      <w:color w:val="4F81BD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3901"/>
    <w:pPr>
      <w:keepNext/>
      <w:keepLines/>
      <w:spacing w:before="200"/>
      <w:outlineLvl w:val="8"/>
    </w:pPr>
    <w:rPr>
      <w:rFonts w:ascii="Cambria" w:hAnsi="Cambria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E3901"/>
    <w:rPr>
      <w:rFonts w:ascii="Cambria" w:hAnsi="Cambria" w:cstheme="majorBidi"/>
      <w:b/>
      <w:bCs/>
      <w:color w:val="365F91"/>
      <w:sz w:val="28"/>
      <w:szCs w:val="28"/>
    </w:rPr>
  </w:style>
  <w:style w:type="character" w:customStyle="1" w:styleId="2Char">
    <w:name w:val="标题 2 Char"/>
    <w:aliases w:val="H2 Char,Heading 2 Hidden Char,Heading 2 CCBS Char,2nd level Char,h2 Char,2 Char,Header 2 Char,l2 Char,Fab-2 Char,PIM2 Char,Titre3 Char,HD2 Char,sect 1.2 Char,节 Char,节1 Char,节2 Char,节3 Char,节4 Char,节5 Char,节6 Char"/>
    <w:basedOn w:val="a0"/>
    <w:link w:val="2"/>
    <w:uiPriority w:val="9"/>
    <w:semiHidden/>
    <w:rsid w:val="007E3901"/>
    <w:rPr>
      <w:rFonts w:ascii="Cambria" w:hAnsi="Cambria" w:cstheme="majorBidi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7E3901"/>
    <w:rPr>
      <w:rFonts w:ascii="Cambria" w:hAnsi="Cambria" w:cstheme="majorBidi"/>
      <w:b/>
      <w:bCs/>
      <w:color w:val="4F81BD"/>
    </w:rPr>
  </w:style>
  <w:style w:type="character" w:customStyle="1" w:styleId="4Char">
    <w:name w:val="标题 4 Char"/>
    <w:aliases w:val="H4 Char,Fab-4 Char,T5 Char,PIM 4 Char,h4 Char,Ref Heading 1 Char,rh1 Char,Heading sql Char,sect 1.2.3.4 Char"/>
    <w:basedOn w:val="a0"/>
    <w:link w:val="4"/>
    <w:uiPriority w:val="9"/>
    <w:semiHidden/>
    <w:rsid w:val="007E3901"/>
    <w:rPr>
      <w:rFonts w:ascii="Cambria" w:hAnsi="Cambria" w:cstheme="majorBidi"/>
      <w:b/>
      <w:bCs/>
      <w:i/>
      <w:iCs/>
      <w:color w:val="4F81BD"/>
    </w:rPr>
  </w:style>
  <w:style w:type="character" w:customStyle="1" w:styleId="5Char">
    <w:name w:val="标题 5 Char"/>
    <w:basedOn w:val="a0"/>
    <w:link w:val="5"/>
    <w:uiPriority w:val="9"/>
    <w:semiHidden/>
    <w:rsid w:val="007E3901"/>
    <w:rPr>
      <w:rFonts w:ascii="Cambria" w:hAnsi="Cambria" w:cstheme="majorBidi"/>
      <w:color w:val="243F60"/>
    </w:rPr>
  </w:style>
  <w:style w:type="character" w:customStyle="1" w:styleId="6Char">
    <w:name w:val="标题 6 Char"/>
    <w:basedOn w:val="a0"/>
    <w:link w:val="6"/>
    <w:uiPriority w:val="9"/>
    <w:semiHidden/>
    <w:rsid w:val="007E3901"/>
    <w:rPr>
      <w:rFonts w:ascii="Cambria" w:hAnsi="Cambria" w:cstheme="majorBidi"/>
      <w:i/>
      <w:iCs/>
      <w:color w:val="243F60"/>
    </w:rPr>
  </w:style>
  <w:style w:type="character" w:customStyle="1" w:styleId="7Char">
    <w:name w:val="标题 7 Char"/>
    <w:basedOn w:val="a0"/>
    <w:link w:val="7"/>
    <w:uiPriority w:val="9"/>
    <w:semiHidden/>
    <w:rsid w:val="007E3901"/>
    <w:rPr>
      <w:rFonts w:ascii="Cambria" w:hAnsi="Cambria" w:cstheme="majorBidi"/>
      <w:i/>
      <w:iCs/>
      <w:color w:val="404040"/>
    </w:rPr>
  </w:style>
  <w:style w:type="character" w:customStyle="1" w:styleId="8Char">
    <w:name w:val="标题 8 Char"/>
    <w:basedOn w:val="a0"/>
    <w:link w:val="8"/>
    <w:uiPriority w:val="9"/>
    <w:semiHidden/>
    <w:rsid w:val="007E3901"/>
    <w:rPr>
      <w:rFonts w:ascii="Cambria" w:hAnsi="Cambria" w:cstheme="majorBidi"/>
      <w:color w:val="4F81BD"/>
    </w:rPr>
  </w:style>
  <w:style w:type="character" w:customStyle="1" w:styleId="9Char">
    <w:name w:val="标题 9 Char"/>
    <w:basedOn w:val="a0"/>
    <w:link w:val="9"/>
    <w:uiPriority w:val="9"/>
    <w:semiHidden/>
    <w:rsid w:val="007E3901"/>
    <w:rPr>
      <w:rFonts w:ascii="Cambr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7E3901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7E390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theme="majorBidi"/>
      <w:color w:val="17365D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7E3901"/>
    <w:rPr>
      <w:rFonts w:ascii="Cambria" w:hAnsi="Cambria" w:cstheme="majorBidi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E3901"/>
    <w:pPr>
      <w:numPr>
        <w:ilvl w:val="1"/>
      </w:numPr>
      <w:ind w:firstLine="482"/>
    </w:pPr>
    <w:rPr>
      <w:rFonts w:ascii="Cambria" w:hAnsi="Cambria" w:cstheme="majorBidi"/>
      <w:i/>
      <w:iCs/>
      <w:color w:val="4F81BD"/>
      <w:spacing w:val="15"/>
      <w:szCs w:val="24"/>
    </w:rPr>
  </w:style>
  <w:style w:type="character" w:customStyle="1" w:styleId="Char0">
    <w:name w:val="副标题 Char"/>
    <w:basedOn w:val="a0"/>
    <w:link w:val="a5"/>
    <w:uiPriority w:val="11"/>
    <w:rsid w:val="007E3901"/>
    <w:rPr>
      <w:rFonts w:ascii="Cambria" w:hAnsi="Cambria" w:cstheme="majorBidi"/>
      <w:i/>
      <w:iCs/>
      <w:color w:val="4F81BD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7E3901"/>
    <w:rPr>
      <w:b/>
      <w:bCs/>
    </w:rPr>
  </w:style>
  <w:style w:type="character" w:styleId="a7">
    <w:name w:val="Emphasis"/>
    <w:basedOn w:val="a0"/>
    <w:uiPriority w:val="20"/>
    <w:qFormat/>
    <w:rsid w:val="007E3901"/>
    <w:rPr>
      <w:i/>
      <w:iCs/>
    </w:rPr>
  </w:style>
  <w:style w:type="paragraph" w:styleId="a8">
    <w:name w:val="No Spacing"/>
    <w:uiPriority w:val="1"/>
    <w:qFormat/>
    <w:rsid w:val="007E3901"/>
    <w:rPr>
      <w:sz w:val="22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7E390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7E3901"/>
    <w:rPr>
      <w:i/>
      <w:iCs/>
      <w:color w:val="000000"/>
      <w:sz w:val="20"/>
    </w:rPr>
  </w:style>
  <w:style w:type="character" w:customStyle="1" w:styleId="Char1">
    <w:name w:val="引用 Char"/>
    <w:basedOn w:val="a0"/>
    <w:link w:val="aa"/>
    <w:uiPriority w:val="29"/>
    <w:rsid w:val="007E3901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7E39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</w:rPr>
  </w:style>
  <w:style w:type="character" w:customStyle="1" w:styleId="Char2">
    <w:name w:val="明显引用 Char"/>
    <w:basedOn w:val="a0"/>
    <w:link w:val="ab"/>
    <w:uiPriority w:val="30"/>
    <w:rsid w:val="007E3901"/>
    <w:rPr>
      <w:b/>
      <w:bCs/>
      <w:i/>
      <w:iCs/>
      <w:color w:val="4F81BD"/>
    </w:rPr>
  </w:style>
  <w:style w:type="character" w:styleId="ac">
    <w:name w:val="Subtle Emphasis"/>
    <w:basedOn w:val="a0"/>
    <w:uiPriority w:val="19"/>
    <w:qFormat/>
    <w:rsid w:val="007E3901"/>
    <w:rPr>
      <w:i/>
      <w:iCs/>
      <w:color w:val="808080"/>
    </w:rPr>
  </w:style>
  <w:style w:type="character" w:styleId="ad">
    <w:name w:val="Intense Emphasis"/>
    <w:basedOn w:val="a0"/>
    <w:uiPriority w:val="21"/>
    <w:qFormat/>
    <w:rsid w:val="007E3901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7E3901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7E3901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7E390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E3901"/>
    <w:pPr>
      <w:outlineLvl w:val="9"/>
    </w:pPr>
    <w:rPr>
      <w:lang w:eastAsia="en-US" w:bidi="en-US"/>
    </w:rPr>
  </w:style>
  <w:style w:type="paragraph" w:styleId="af1">
    <w:name w:val="header"/>
    <w:basedOn w:val="a"/>
    <w:link w:val="Char3"/>
    <w:unhideWhenUsed/>
    <w:rsid w:val="00894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8941A7"/>
    <w:rPr>
      <w:sz w:val="18"/>
      <w:szCs w:val="18"/>
      <w:lang w:eastAsia="en-US" w:bidi="en-US"/>
    </w:rPr>
  </w:style>
  <w:style w:type="paragraph" w:styleId="af2">
    <w:name w:val="footer"/>
    <w:basedOn w:val="a"/>
    <w:link w:val="Char4"/>
    <w:unhideWhenUsed/>
    <w:rsid w:val="008941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8941A7"/>
    <w:rPr>
      <w:sz w:val="18"/>
      <w:szCs w:val="18"/>
      <w:lang w:eastAsia="en-US" w:bidi="en-US"/>
    </w:rPr>
  </w:style>
  <w:style w:type="paragraph" w:styleId="af3">
    <w:name w:val="Body Text"/>
    <w:basedOn w:val="a"/>
    <w:link w:val="Char5"/>
    <w:rsid w:val="008941A7"/>
    <w:pPr>
      <w:spacing w:line="120" w:lineRule="atLeast"/>
      <w:ind w:firstLine="0"/>
    </w:pPr>
    <w:rPr>
      <w:sz w:val="21"/>
    </w:rPr>
  </w:style>
  <w:style w:type="character" w:customStyle="1" w:styleId="Char5">
    <w:name w:val="正文文本 Char"/>
    <w:basedOn w:val="a0"/>
    <w:link w:val="af3"/>
    <w:rsid w:val="008941A7"/>
    <w:rPr>
      <w:rFonts w:ascii="楷体_GB2312" w:eastAsia="楷体_GB2312" w:hAnsi="Times New Roman"/>
      <w:kern w:val="2"/>
      <w:sz w:val="21"/>
    </w:rPr>
  </w:style>
  <w:style w:type="character" w:styleId="af4">
    <w:name w:val="page number"/>
    <w:basedOn w:val="a0"/>
    <w:rsid w:val="008941A7"/>
  </w:style>
  <w:style w:type="character" w:styleId="af5">
    <w:name w:val="Hyperlink"/>
    <w:basedOn w:val="a0"/>
    <w:rsid w:val="008941A7"/>
    <w:rPr>
      <w:color w:val="0000FF"/>
      <w:u w:val="single"/>
    </w:rPr>
  </w:style>
  <w:style w:type="paragraph" w:styleId="af6">
    <w:name w:val="Document Map"/>
    <w:basedOn w:val="a"/>
    <w:link w:val="Char6"/>
    <w:uiPriority w:val="99"/>
    <w:semiHidden/>
    <w:unhideWhenUsed/>
    <w:rsid w:val="008941A7"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0"/>
    <w:link w:val="af6"/>
    <w:uiPriority w:val="99"/>
    <w:semiHidden/>
    <w:rsid w:val="008941A7"/>
    <w:rPr>
      <w:rFonts w:ascii="宋体" w:hAnsi="Times New Roman"/>
      <w:kern w:val="2"/>
      <w:sz w:val="18"/>
      <w:szCs w:val="18"/>
    </w:rPr>
  </w:style>
  <w:style w:type="paragraph" w:styleId="af7">
    <w:name w:val="Balloon Text"/>
    <w:basedOn w:val="a"/>
    <w:link w:val="Char7"/>
    <w:uiPriority w:val="99"/>
    <w:semiHidden/>
    <w:unhideWhenUsed/>
    <w:rsid w:val="006D5F67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0"/>
    <w:link w:val="af7"/>
    <w:uiPriority w:val="99"/>
    <w:semiHidden/>
    <w:rsid w:val="006D5F67"/>
    <w:rPr>
      <w:rFonts w:ascii="楷体_GB2312" w:eastAsia="楷体_GB2312" w:hAnsi="Times New Roman"/>
      <w:kern w:val="2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A85A02"/>
    <w:rPr>
      <w:sz w:val="21"/>
      <w:szCs w:val="21"/>
    </w:rPr>
  </w:style>
  <w:style w:type="paragraph" w:styleId="af9">
    <w:name w:val="annotation text"/>
    <w:basedOn w:val="a"/>
    <w:link w:val="Char8"/>
    <w:uiPriority w:val="99"/>
    <w:semiHidden/>
    <w:unhideWhenUsed/>
    <w:rsid w:val="00A85A02"/>
    <w:pPr>
      <w:jc w:val="left"/>
    </w:pPr>
  </w:style>
  <w:style w:type="character" w:customStyle="1" w:styleId="Char8">
    <w:name w:val="批注文字 Char"/>
    <w:basedOn w:val="a0"/>
    <w:link w:val="af9"/>
    <w:uiPriority w:val="99"/>
    <w:semiHidden/>
    <w:rsid w:val="00A85A02"/>
    <w:rPr>
      <w:rFonts w:ascii="楷体_GB2312" w:eastAsia="楷体_GB2312" w:hAnsi="Times New Roman"/>
      <w:kern w:val="2"/>
      <w:sz w:val="24"/>
    </w:rPr>
  </w:style>
  <w:style w:type="paragraph" w:styleId="afa">
    <w:name w:val="annotation subject"/>
    <w:basedOn w:val="af9"/>
    <w:next w:val="af9"/>
    <w:link w:val="Char9"/>
    <w:uiPriority w:val="99"/>
    <w:semiHidden/>
    <w:unhideWhenUsed/>
    <w:rsid w:val="00A85A02"/>
    <w:rPr>
      <w:b/>
      <w:bCs/>
    </w:rPr>
  </w:style>
  <w:style w:type="character" w:customStyle="1" w:styleId="Char9">
    <w:name w:val="批注主题 Char"/>
    <w:basedOn w:val="Char8"/>
    <w:link w:val="afa"/>
    <w:uiPriority w:val="99"/>
    <w:semiHidden/>
    <w:rsid w:val="00A85A02"/>
    <w:rPr>
      <w:rFonts w:ascii="楷体_GB2312" w:eastAsia="楷体_GB2312" w:hAnsi="Times New Roman"/>
      <w:b/>
      <w:bCs/>
      <w:kern w:val="2"/>
      <w:sz w:val="24"/>
    </w:rPr>
  </w:style>
  <w:style w:type="paragraph" w:customStyle="1" w:styleId="DM">
    <w:name w:val="DM正文"/>
    <w:basedOn w:val="a"/>
    <w:link w:val="DMChar"/>
    <w:autoRedefine/>
    <w:qFormat/>
    <w:rsid w:val="007919AF"/>
    <w:pPr>
      <w:spacing w:line="276" w:lineRule="auto"/>
      <w:ind w:firstLine="0"/>
      <w:contextualSpacing/>
      <w:jc w:val="left"/>
    </w:pPr>
    <w:rPr>
      <w:rFonts w:ascii="Microsoft YaHei" w:eastAsia="宋体" w:hAnsi="Microsoft YaHei"/>
      <w:sz w:val="21"/>
      <w:szCs w:val="24"/>
    </w:rPr>
  </w:style>
  <w:style w:type="character" w:customStyle="1" w:styleId="DMChar">
    <w:name w:val="DM正文 Char"/>
    <w:link w:val="DM"/>
    <w:rsid w:val="007919AF"/>
    <w:rPr>
      <w:rFonts w:ascii="Microsoft YaHei" w:hAnsi="Microsoft YaHei"/>
      <w:kern w:val="2"/>
      <w:sz w:val="21"/>
      <w:szCs w:val="24"/>
    </w:rPr>
  </w:style>
  <w:style w:type="table" w:styleId="afb">
    <w:name w:val="Table Grid"/>
    <w:basedOn w:val="a1"/>
    <w:uiPriority w:val="39"/>
    <w:rsid w:val="007919AF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3A20CB"/>
    <w:rPr>
      <w:rFonts w:ascii="楷体_GB2312" w:eastAsia="楷体_GB2312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1A0E-55CA-4D84-9553-624218B7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926</Words>
  <Characters>5282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CN=王新博/OU=基金业务部/OU=公司总部/O=ChinaClear</dc:creator>
  <cp:lastModifiedBy>CN=房高晛/OU=基金业务部/OU=公司总部/O=ChinaClear</cp:lastModifiedBy>
  <cp:revision>2</cp:revision>
  <cp:lastPrinted>2014-07-02T08:02:00Z</cp:lastPrinted>
  <dcterms:created xsi:type="dcterms:W3CDTF">2017-09-27T08:25:00Z</dcterms:created>
  <dcterms:modified xsi:type="dcterms:W3CDTF">2017-09-27T08:25:00Z</dcterms:modified>
</cp:coreProperties>
</file>